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22195" w:rsidR="008304CE" w:rsidP="008304CE" w:rsidRDefault="008304CE" w14:paraId="350229DD" w14:textId="03E7A7AE">
      <w:pPr>
        <w:tabs>
          <w:tab w:val="right" w:pos="9639"/>
        </w:tabs>
        <w:spacing w:after="120" w:line="240" w:lineRule="auto"/>
        <w:jc w:val="right"/>
        <w:rPr>
          <w:rFonts w:ascii="Times New Roman" w:hAnsi="Times New Roman" w:eastAsia="Calibri" w:cs="Times New Roman"/>
          <w:lang w:eastAsia="lv-LV"/>
        </w:rPr>
      </w:pPr>
      <w:bookmarkStart w:name="_Hlk97713824" w:id="0"/>
      <w:r>
        <w:rPr>
          <w:rFonts w:ascii="Times New Roman" w:hAnsi="Times New Roman" w:eastAsia="Calibri" w:cs="Times New Roman"/>
          <w:b/>
        </w:rPr>
        <w:t>5</w:t>
      </w:r>
      <w:r w:rsidRPr="00F22195">
        <w:rPr>
          <w:rFonts w:ascii="Times New Roman" w:hAnsi="Times New Roman" w:eastAsia="Calibri" w:cs="Times New Roman"/>
          <w:b/>
        </w:rPr>
        <w:t>. pielikums</w:t>
      </w:r>
    </w:p>
    <w:p w:rsidRPr="00F22195" w:rsidR="008304CE" w:rsidP="008304CE" w:rsidRDefault="008304CE" w14:paraId="2F0CCA78" w14:textId="508762E6">
      <w:pPr>
        <w:spacing w:after="0" w:line="240" w:lineRule="auto"/>
        <w:jc w:val="right"/>
        <w:rPr>
          <w:rFonts w:ascii="Times New Roman" w:hAnsi="Times New Roman" w:eastAsia="Calibri" w:cs="Times New Roman"/>
          <w:b/>
        </w:rPr>
      </w:pPr>
      <w:r>
        <w:rPr>
          <w:rFonts w:ascii="Times New Roman" w:hAnsi="Times New Roman" w:eastAsia="Calibri" w:cs="Times New Roman"/>
        </w:rPr>
        <w:t xml:space="preserve">Iepirkumu procedūras </w:t>
      </w:r>
      <w:r w:rsidRPr="00F22195">
        <w:rPr>
          <w:rFonts w:ascii="Times New Roman" w:hAnsi="Times New Roman" w:eastAsia="Calibri" w:cs="Times New Roman"/>
        </w:rPr>
        <w:t>nolikumam</w:t>
      </w:r>
    </w:p>
    <w:p w:rsidRPr="00F22195" w:rsidR="008304CE" w:rsidP="008304CE" w:rsidRDefault="008304CE" w14:paraId="18C02680" w14:textId="37C872AB">
      <w:pPr>
        <w:jc w:val="right"/>
        <w:rPr>
          <w:rFonts w:ascii="Times New Roman" w:hAnsi="Times New Roman" w:eastAsia="MS Mincho" w:cs="Times New Roman"/>
          <w:b/>
          <w:bCs/>
          <w:color w:val="000000"/>
        </w:rPr>
      </w:pPr>
      <w:bookmarkStart w:name="_Hlk96523800" w:id="1"/>
      <w:r w:rsidRPr="00F22195">
        <w:rPr>
          <w:rFonts w:ascii="Times New Roman" w:hAnsi="Times New Roman" w:eastAsia="MS Mincho" w:cs="Times New Roman"/>
          <w:b/>
          <w:bCs/>
          <w:color w:val="000000"/>
        </w:rPr>
        <w:t>“</w:t>
      </w:r>
      <w:r w:rsidR="0097354A">
        <w:rPr>
          <w:rFonts w:ascii="Times New Roman" w:hAnsi="Times New Roman" w:eastAsia="MS Mincho" w:cs="Times New Roman"/>
          <w:b/>
          <w:bCs/>
          <w:color w:val="000000"/>
        </w:rPr>
        <w:t>Siltumtrašu posmu pārbūve, Jelgavā ____daļa</w:t>
      </w:r>
      <w:r>
        <w:rPr>
          <w:rFonts w:ascii="Times New Roman" w:hAnsi="Times New Roman" w:eastAsia="MS Mincho" w:cs="Times New Roman"/>
          <w:b/>
          <w:bCs/>
          <w:color w:val="000000"/>
        </w:rPr>
        <w:t xml:space="preserve">” </w:t>
      </w:r>
      <w:r w:rsidRPr="008304CE">
        <w:rPr>
          <w:rFonts w:ascii="Times New Roman" w:hAnsi="Times New Roman" w:eastAsia="MS Mincho" w:cs="Times New Roman"/>
          <w:b/>
          <w:bCs/>
          <w:color w:val="000000"/>
        </w:rPr>
        <w:t xml:space="preserve">(ID Nr. </w:t>
      </w:r>
      <w:r w:rsidR="0097354A">
        <w:rPr>
          <w:rFonts w:ascii="Times New Roman" w:hAnsi="Times New Roman" w:eastAsia="MS Mincho" w:cs="Times New Roman"/>
          <w:b/>
          <w:bCs/>
          <w:color w:val="000000"/>
        </w:rPr>
        <w:t>GJ 2026/1-SPS</w:t>
      </w:r>
      <w:r w:rsidRPr="008304CE">
        <w:rPr>
          <w:rFonts w:ascii="Times New Roman" w:hAnsi="Times New Roman" w:eastAsia="MS Mincho" w:cs="Times New Roman"/>
          <w:b/>
          <w:bCs/>
          <w:color w:val="000000"/>
        </w:rPr>
        <w:t>)</w:t>
      </w:r>
    </w:p>
    <w:p w:rsidRPr="00F22195" w:rsidR="008304CE" w:rsidP="008304CE" w:rsidRDefault="008304CE" w14:paraId="1E91CC3A" w14:textId="77777777">
      <w:pPr>
        <w:spacing w:after="0"/>
        <w:jc w:val="right"/>
        <w:rPr>
          <w:rFonts w:ascii="Times New Roman" w:hAnsi="Times New Roman" w:eastAsia="MS Mincho" w:cs="Times New Roman"/>
          <w:b/>
          <w:bCs/>
          <w:color w:val="000000"/>
        </w:rPr>
      </w:pPr>
    </w:p>
    <w:p w:rsidRPr="00F22195" w:rsidR="008304CE" w:rsidP="008304CE" w:rsidRDefault="008304CE" w14:paraId="5A548ABC" w14:textId="77777777">
      <w:pPr>
        <w:jc w:val="center"/>
        <w:rPr>
          <w:rFonts w:ascii="Times New Roman" w:hAnsi="Times New Roman"/>
          <w:b/>
        </w:rPr>
      </w:pPr>
      <w:r w:rsidRPr="00F22195">
        <w:rPr>
          <w:rFonts w:ascii="Times New Roman" w:hAnsi="Times New Roman"/>
          <w:b/>
        </w:rPr>
        <w:t xml:space="preserve">BŪVDARBU LĪGUMS (projekts) </w:t>
      </w:r>
      <w:bookmarkEnd w:id="1"/>
      <w:r w:rsidRPr="00F22195">
        <w:rPr>
          <w:rFonts w:ascii="Times New Roman" w:hAnsi="Times New Roman"/>
          <w:b/>
        </w:rPr>
        <w:t>Nr. ___________</w:t>
      </w:r>
    </w:p>
    <w:p w:rsidRPr="00F22195" w:rsidR="008304CE" w:rsidP="008304CE" w:rsidRDefault="008304CE" w14:paraId="785B3AF1" w14:textId="717D3DF2">
      <w:pPr>
        <w:jc w:val="both"/>
        <w:rPr>
          <w:rFonts w:ascii="Times New Roman" w:hAnsi="Times New Roman"/>
        </w:rPr>
      </w:pPr>
      <w:r w:rsidRPr="00F22195">
        <w:rPr>
          <w:rFonts w:ascii="Times New Roman" w:hAnsi="Times New Roman"/>
        </w:rPr>
        <w:t>Jelgavā,                                                                                                 202</w:t>
      </w:r>
      <w:r w:rsidR="0097354A">
        <w:rPr>
          <w:rFonts w:ascii="Times New Roman" w:hAnsi="Times New Roman"/>
        </w:rPr>
        <w:t>6</w:t>
      </w:r>
      <w:r w:rsidRPr="00F22195">
        <w:rPr>
          <w:rFonts w:ascii="Times New Roman" w:hAnsi="Times New Roman"/>
        </w:rPr>
        <w:t>. gada __ . ______________</w:t>
      </w:r>
    </w:p>
    <w:p w:rsidRPr="00F22195" w:rsidR="008304CE" w:rsidP="008304CE" w:rsidRDefault="008304CE" w14:paraId="5EF117ED" w14:textId="77777777">
      <w:pPr>
        <w:spacing w:after="0" w:line="240" w:lineRule="auto"/>
        <w:ind w:firstLine="567"/>
        <w:jc w:val="both"/>
        <w:rPr>
          <w:rFonts w:ascii="Times New Roman" w:hAnsi="Times New Roman"/>
        </w:rPr>
      </w:pPr>
      <w:r w:rsidRPr="00F22195">
        <w:rPr>
          <w:rFonts w:ascii="Times New Roman" w:hAnsi="Times New Roman"/>
          <w:b/>
        </w:rPr>
        <w:t>SIA „Gren Jelgava’’</w:t>
      </w:r>
      <w:r w:rsidRPr="00F22195">
        <w:rPr>
          <w:rFonts w:ascii="Times New Roman" w:hAnsi="Times New Roman"/>
        </w:rPr>
        <w:t>, vienotais reģistrācijas Nr.5000354231, juridiskā adrese: Jelgavā, Pasta ielā 47, LV-3001, turpmāk tekstā saukta- "</w:t>
      </w:r>
      <w:r w:rsidRPr="00F22195">
        <w:rPr>
          <w:rFonts w:ascii="Times New Roman" w:hAnsi="Times New Roman"/>
          <w:i/>
        </w:rPr>
        <w:t>Pasūtītājs"</w:t>
      </w:r>
      <w:r w:rsidRPr="00F22195">
        <w:rPr>
          <w:rFonts w:ascii="Times New Roman" w:hAnsi="Times New Roman"/>
        </w:rPr>
        <w:t>, kuru pārstāv valdes priekšsēdētājs Gundars Pētersons un valdes locekle Ilona Goluboviča no vienas puses, un</w:t>
      </w:r>
    </w:p>
    <w:p w:rsidRPr="00F22195" w:rsidR="008304CE" w:rsidP="008304CE" w:rsidRDefault="008304CE" w14:paraId="622FB9FC" w14:textId="77777777">
      <w:pPr>
        <w:spacing w:before="120" w:after="120" w:line="240" w:lineRule="auto"/>
        <w:jc w:val="both"/>
        <w:rPr>
          <w:rFonts w:ascii="Times New Roman" w:hAnsi="Times New Roman"/>
        </w:rPr>
      </w:pPr>
      <w:r w:rsidRPr="00F22195">
        <w:rPr>
          <w:rFonts w:ascii="Times New Roman" w:hAnsi="Times New Roman"/>
          <w:b/>
        </w:rPr>
        <w:t>_____________________</w:t>
      </w:r>
      <w:r w:rsidRPr="00F22195">
        <w:rPr>
          <w:rFonts w:ascii="Times New Roman" w:hAnsi="Times New Roman"/>
        </w:rPr>
        <w:t>, vienotais reģistrācijas Nr. ___________________, juridiskā adrese: _____________________, turpmāk tekstā saukta - "</w:t>
      </w:r>
      <w:r w:rsidRPr="00F22195">
        <w:rPr>
          <w:rFonts w:ascii="Times New Roman" w:hAnsi="Times New Roman"/>
          <w:i/>
        </w:rPr>
        <w:t>Būvuzņēmējs"</w:t>
      </w:r>
      <w:r w:rsidRPr="00F22195">
        <w:rPr>
          <w:rFonts w:ascii="Times New Roman" w:hAnsi="Times New Roman"/>
        </w:rPr>
        <w:t xml:space="preserve">, kuru pārstāv ____________________, no otras puses, </w:t>
      </w:r>
    </w:p>
    <w:p w:rsidRPr="00F22195" w:rsidR="008304CE" w:rsidP="008304CE" w:rsidRDefault="008304CE" w14:paraId="5BFEDF0C" w14:textId="77777777">
      <w:pPr>
        <w:spacing w:after="0" w:line="360" w:lineRule="auto"/>
        <w:jc w:val="both"/>
        <w:rPr>
          <w:rFonts w:ascii="Times New Roman" w:hAnsi="Times New Roman"/>
        </w:rPr>
      </w:pPr>
      <w:r w:rsidRPr="00F22195">
        <w:rPr>
          <w:rFonts w:ascii="Times New Roman" w:hAnsi="Times New Roman"/>
        </w:rPr>
        <w:t>abi kopā turpmāk tekstā saukti - "</w:t>
      </w:r>
      <w:r w:rsidRPr="00F22195">
        <w:rPr>
          <w:rFonts w:ascii="Times New Roman" w:hAnsi="Times New Roman"/>
          <w:i/>
        </w:rPr>
        <w:t>Puses"</w:t>
      </w:r>
      <w:r w:rsidRPr="00F22195">
        <w:rPr>
          <w:rFonts w:ascii="Times New Roman" w:hAnsi="Times New Roman"/>
        </w:rPr>
        <w:t xml:space="preserve"> un katra atsevišķi – </w:t>
      </w:r>
      <w:r w:rsidRPr="00F22195">
        <w:rPr>
          <w:rFonts w:ascii="Times New Roman" w:hAnsi="Times New Roman"/>
          <w:i/>
          <w:iCs/>
        </w:rPr>
        <w:t>Puse</w:t>
      </w:r>
      <w:r w:rsidRPr="00F22195">
        <w:rPr>
          <w:rFonts w:ascii="Times New Roman" w:hAnsi="Times New Roman"/>
        </w:rPr>
        <w:t>,</w:t>
      </w:r>
    </w:p>
    <w:p w:rsidRPr="00F22195" w:rsidR="008304CE" w:rsidP="008304CE" w:rsidRDefault="008304CE" w14:paraId="5BBFBBC7" w14:textId="0F3D5E59">
      <w:pPr>
        <w:spacing w:after="120" w:line="240" w:lineRule="auto"/>
        <w:jc w:val="both"/>
        <w:rPr>
          <w:rFonts w:ascii="Times New Roman" w:hAnsi="Times New Roman"/>
        </w:rPr>
      </w:pPr>
      <w:r w:rsidRPr="00F22195">
        <w:rPr>
          <w:rFonts w:ascii="Times New Roman" w:hAnsi="Times New Roman"/>
        </w:rPr>
        <w:t xml:space="preserve">pamatojoties uz </w:t>
      </w:r>
      <w:r w:rsidRPr="00F22195">
        <w:rPr>
          <w:rFonts w:ascii="Times New Roman" w:hAnsi="Times New Roman"/>
          <w:i/>
          <w:iCs/>
        </w:rPr>
        <w:t>Pasūtītāja</w:t>
      </w:r>
      <w:r w:rsidRPr="00F22195">
        <w:rPr>
          <w:rFonts w:ascii="Times New Roman" w:hAnsi="Times New Roman"/>
        </w:rPr>
        <w:t xml:space="preserve">, rīkotās </w:t>
      </w:r>
      <w:r>
        <w:rPr>
          <w:rFonts w:ascii="Times New Roman" w:hAnsi="Times New Roman"/>
        </w:rPr>
        <w:t>Iepirkuma procedūras</w:t>
      </w:r>
      <w:r w:rsidRPr="00F22195">
        <w:rPr>
          <w:rFonts w:ascii="Times New Roman" w:hAnsi="Times New Roman"/>
        </w:rPr>
        <w:t xml:space="preserve">: </w:t>
      </w:r>
      <w:r w:rsidRPr="00F22195">
        <w:rPr>
          <w:rFonts w:ascii="Times New Roman" w:hAnsi="Times New Roman"/>
          <w:b/>
          <w:bCs/>
        </w:rPr>
        <w:t>“</w:t>
      </w:r>
      <w:r w:rsidR="0097354A">
        <w:rPr>
          <w:rFonts w:ascii="Times New Roman" w:hAnsi="Times New Roman"/>
          <w:b/>
          <w:bCs/>
        </w:rPr>
        <w:t>Siltumtrašu posmu pārbūve, Jelgavā ____daļa</w:t>
      </w:r>
      <w:r>
        <w:rPr>
          <w:rFonts w:ascii="Times New Roman" w:hAnsi="Times New Roman"/>
          <w:b/>
          <w:bCs/>
        </w:rPr>
        <w:t xml:space="preserve">” </w:t>
      </w:r>
      <w:r w:rsidRPr="008304CE">
        <w:rPr>
          <w:rFonts w:ascii="Times New Roman" w:hAnsi="Times New Roman"/>
          <w:b/>
          <w:bCs/>
        </w:rPr>
        <w:t xml:space="preserve">(ID Nr. </w:t>
      </w:r>
      <w:r w:rsidR="0097354A">
        <w:rPr>
          <w:rFonts w:ascii="Times New Roman" w:hAnsi="Times New Roman"/>
          <w:b/>
          <w:bCs/>
        </w:rPr>
        <w:t>GJ 2026/1-SPS</w:t>
      </w:r>
      <w:r w:rsidRPr="008304CE">
        <w:rPr>
          <w:rFonts w:ascii="Times New Roman" w:hAnsi="Times New Roman"/>
          <w:b/>
          <w:bCs/>
        </w:rPr>
        <w:t>)</w:t>
      </w:r>
      <w:r w:rsidRPr="00FB4CB0">
        <w:rPr>
          <w:rFonts w:ascii="Times New Roman" w:hAnsi="Times New Roman"/>
          <w:b/>
          <w:bCs/>
        </w:rPr>
        <w:t xml:space="preserve"> </w:t>
      </w:r>
      <w:r w:rsidRPr="00F22195">
        <w:rPr>
          <w:rFonts w:ascii="Times New Roman" w:hAnsi="Times New Roman"/>
        </w:rPr>
        <w:t>rezultātiem un _________________________ iesniegto Piedāvājumu,</w:t>
      </w:r>
    </w:p>
    <w:p w:rsidRPr="00F22195" w:rsidR="008304CE" w:rsidP="008304CE" w:rsidRDefault="008304CE" w14:paraId="6593BB20" w14:textId="77777777">
      <w:pPr>
        <w:spacing w:after="0" w:line="240" w:lineRule="auto"/>
        <w:jc w:val="both"/>
        <w:rPr>
          <w:rFonts w:ascii="Times New Roman" w:hAnsi="Times New Roman"/>
        </w:rPr>
      </w:pPr>
      <w:r w:rsidRPr="00F22195">
        <w:rPr>
          <w:rFonts w:ascii="Times New Roman" w:hAnsi="Times New Roman"/>
        </w:rPr>
        <w:t xml:space="preserve">bez maldības, viltus un spaidiem noslēdz šo Līgumu, kas saistošs kā </w:t>
      </w:r>
      <w:r w:rsidRPr="00F22195">
        <w:rPr>
          <w:rFonts w:ascii="Times New Roman" w:hAnsi="Times New Roman"/>
          <w:i/>
          <w:iCs/>
        </w:rPr>
        <w:t>Pusēm</w:t>
      </w:r>
      <w:r w:rsidRPr="00F22195">
        <w:rPr>
          <w:rFonts w:ascii="Times New Roman" w:hAnsi="Times New Roman"/>
        </w:rPr>
        <w:t>, tā to tiesību un saistību pārņēmējiem, par sekojošo:</w:t>
      </w:r>
    </w:p>
    <w:p w:rsidRPr="00F22195" w:rsidR="008304CE" w:rsidP="008304CE" w:rsidRDefault="008304CE" w14:paraId="6F7EA1CC" w14:textId="77777777">
      <w:pPr>
        <w:spacing w:after="0" w:line="240" w:lineRule="auto"/>
        <w:jc w:val="both"/>
        <w:rPr>
          <w:rFonts w:ascii="Times New Roman" w:hAnsi="Times New Roman"/>
        </w:rPr>
      </w:pPr>
    </w:p>
    <w:p w:rsidRPr="00F22195" w:rsidR="008304CE" w:rsidP="008304CE" w:rsidRDefault="008304CE" w14:paraId="681213E1" w14:textId="77777777">
      <w:pPr>
        <w:pStyle w:val="ListParagraph"/>
        <w:numPr>
          <w:ilvl w:val="0"/>
          <w:numId w:val="11"/>
        </w:numPr>
        <w:spacing w:before="80" w:after="80"/>
        <w:ind w:left="357" w:hanging="357"/>
        <w:contextualSpacing w:val="0"/>
        <w:jc w:val="both"/>
        <w:rPr>
          <w:b/>
          <w:sz w:val="22"/>
          <w:szCs w:val="22"/>
          <w:lang w:val="lv-LV"/>
        </w:rPr>
      </w:pPr>
      <w:r w:rsidRPr="00F22195">
        <w:rPr>
          <w:b/>
          <w:sz w:val="22"/>
          <w:szCs w:val="22"/>
          <w:lang w:val="lv-LV"/>
        </w:rPr>
        <w:t>LĪGUMA PRIEKŠMETS UN ATLĪDZĪBA</w:t>
      </w:r>
    </w:p>
    <w:p w:rsidRPr="00F22195" w:rsidR="008304CE" w:rsidP="008304CE" w:rsidRDefault="008304CE" w14:paraId="189199D9" w14:textId="1BAAB4E7">
      <w:pPr>
        <w:pStyle w:val="ListParagraph"/>
        <w:numPr>
          <w:ilvl w:val="1"/>
          <w:numId w:val="11"/>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uzdod un </w:t>
      </w:r>
      <w:r w:rsidRPr="00F22195">
        <w:rPr>
          <w:i/>
          <w:sz w:val="22"/>
          <w:szCs w:val="22"/>
          <w:lang w:val="lv-LV"/>
        </w:rPr>
        <w:t>Būvuzņēmējs</w:t>
      </w:r>
      <w:r w:rsidRPr="00F22195">
        <w:rPr>
          <w:sz w:val="22"/>
          <w:szCs w:val="22"/>
          <w:lang w:val="lv-LV"/>
        </w:rPr>
        <w:t xml:space="preserve"> apņemas ar saviem darba rīkiem, ierīcēm un darbaspēku, ievērojot šī Līguma un normatīvo aktu noteikumus, kā arī projekta dokumentāciju un </w:t>
      </w:r>
      <w:r w:rsidRPr="00F22195">
        <w:rPr>
          <w:i/>
          <w:sz w:val="22"/>
          <w:szCs w:val="22"/>
          <w:lang w:val="lv-LV"/>
        </w:rPr>
        <w:t>Pasūtītāja</w:t>
      </w:r>
      <w:r w:rsidRPr="00F22195">
        <w:rPr>
          <w:sz w:val="22"/>
          <w:szCs w:val="22"/>
          <w:lang w:val="lv-LV"/>
        </w:rPr>
        <w:t xml:space="preserve"> norādījumus, ja tādi tiek doti, veikt būvdarbus projektā: </w:t>
      </w:r>
      <w:r w:rsidRPr="008304CE">
        <w:rPr>
          <w:b/>
          <w:bCs/>
          <w:sz w:val="22"/>
          <w:szCs w:val="22"/>
          <w:lang w:val="lv-LV"/>
        </w:rPr>
        <w:t>“</w:t>
      </w:r>
      <w:r w:rsidR="0097354A">
        <w:rPr>
          <w:b/>
          <w:bCs/>
          <w:sz w:val="22"/>
          <w:szCs w:val="22"/>
          <w:lang w:val="lv-LV"/>
        </w:rPr>
        <w:t>Siltumtrašu posmu pārbūve, Jelgavā ____daļa</w:t>
      </w:r>
      <w:r w:rsidRPr="008304CE">
        <w:rPr>
          <w:b/>
          <w:bCs/>
          <w:sz w:val="22"/>
          <w:szCs w:val="22"/>
          <w:lang w:val="lv-LV"/>
        </w:rPr>
        <w:t>”</w:t>
      </w:r>
      <w:r w:rsidRPr="00F22195">
        <w:rPr>
          <w:b/>
          <w:bCs/>
          <w:sz w:val="22"/>
          <w:szCs w:val="22"/>
          <w:lang w:val="lv-LV"/>
        </w:rPr>
        <w:t xml:space="preserve"> </w:t>
      </w:r>
      <w:r w:rsidRPr="00F22195">
        <w:rPr>
          <w:sz w:val="22"/>
          <w:szCs w:val="22"/>
          <w:lang w:val="lv-LV"/>
        </w:rPr>
        <w:t>(turpmāk tekstā –</w:t>
      </w:r>
      <w:r w:rsidRPr="00F22195">
        <w:rPr>
          <w:i/>
          <w:sz w:val="22"/>
          <w:szCs w:val="22"/>
          <w:lang w:val="lv-LV"/>
        </w:rPr>
        <w:t xml:space="preserve"> "Darbi"</w:t>
      </w:r>
      <w:r w:rsidRPr="00F22195">
        <w:rPr>
          <w:sz w:val="22"/>
          <w:szCs w:val="22"/>
          <w:lang w:val="lv-LV"/>
        </w:rPr>
        <w:t xml:space="preserve">). </w:t>
      </w:r>
      <w:r w:rsidRPr="00F22195">
        <w:rPr>
          <w:i/>
          <w:sz w:val="22"/>
          <w:szCs w:val="22"/>
          <w:lang w:val="lv-LV"/>
        </w:rPr>
        <w:t>Darbi</w:t>
      </w:r>
      <w:r w:rsidRPr="00F22195">
        <w:rPr>
          <w:sz w:val="22"/>
          <w:szCs w:val="22"/>
          <w:lang w:val="lv-LV"/>
        </w:rPr>
        <w:t xml:space="preserve"> šī Līguma izpratnē ietver visus un jebkādus pastāvīgos, sagatavošanās un pagaidu darbus, materiālu un iekārtu piegādi, nepieciešamās tehnikas, iekārtu, aprīkojuma, instrumentu, aizsarglīdzekļu nodrošināšanu, resursu (tai skaitā ūdens, elektroenerģijas) nodrošināšanu, transportu, iekārtu ieregulēšanas, pārbaudes un palaišanas darbus, visas nepieciešamās un/vai </w:t>
      </w:r>
      <w:r w:rsidRPr="00F22195">
        <w:rPr>
          <w:i/>
          <w:sz w:val="22"/>
          <w:szCs w:val="22"/>
          <w:lang w:val="lv-LV"/>
        </w:rPr>
        <w:t>Pasūtītāja</w:t>
      </w:r>
      <w:r w:rsidRPr="00F22195">
        <w:rPr>
          <w:sz w:val="22"/>
          <w:szCs w:val="22"/>
          <w:lang w:val="lv-LV"/>
        </w:rPr>
        <w:t xml:space="preserve"> saprātīgi pieprasītās dokumentācijas noformēšanu, saņemšanu un iesniegšanu </w:t>
      </w:r>
      <w:r w:rsidRPr="00F22195">
        <w:rPr>
          <w:i/>
          <w:sz w:val="22"/>
          <w:szCs w:val="22"/>
          <w:lang w:val="lv-LV"/>
        </w:rPr>
        <w:t xml:space="preserve">Pasūtītājam, </w:t>
      </w:r>
      <w:r w:rsidRPr="00F22195">
        <w:rPr>
          <w:sz w:val="22"/>
          <w:szCs w:val="22"/>
          <w:lang w:val="lv-LV"/>
        </w:rPr>
        <w:t xml:space="preserve">visus nepieciešamos un derīgos apzīmēšanas, testēšanas un mērīšanas darbus, Darbu izpildes vietas tīrīšanu, sakārtošanu, atkritumu izvešanu saskaņā ar šī Līguma noteikumiem. </w:t>
      </w:r>
    </w:p>
    <w:p w:rsidRPr="00F22195" w:rsidR="008304CE" w:rsidP="008304CE" w:rsidRDefault="008304CE" w14:paraId="24C7DE05" w14:textId="77777777">
      <w:pPr>
        <w:numPr>
          <w:ilvl w:val="1"/>
          <w:numId w:val="11"/>
        </w:numPr>
        <w:spacing w:before="80" w:after="240" w:line="240" w:lineRule="auto"/>
        <w:ind w:left="425" w:hanging="425"/>
        <w:jc w:val="both"/>
        <w:rPr>
          <w:rFonts w:ascii="Times New Roman" w:hAnsi="Times New Roman"/>
        </w:rPr>
      </w:pPr>
      <w:r w:rsidRPr="00F22195">
        <w:rPr>
          <w:rFonts w:ascii="Times New Roman" w:hAnsi="Times New Roman"/>
        </w:rPr>
        <w:t xml:space="preserve">Par izpildītajiem un </w:t>
      </w:r>
      <w:r w:rsidRPr="00F22195">
        <w:rPr>
          <w:rFonts w:ascii="Times New Roman" w:hAnsi="Times New Roman"/>
          <w:i/>
        </w:rPr>
        <w:t>Pasūtītāja</w:t>
      </w:r>
      <w:r w:rsidRPr="00F22195">
        <w:rPr>
          <w:rFonts w:ascii="Times New Roman" w:hAnsi="Times New Roman"/>
        </w:rPr>
        <w:t xml:space="preserve"> pieņemtajiem </w:t>
      </w:r>
      <w:r w:rsidRPr="00F22195">
        <w:rPr>
          <w:rFonts w:ascii="Times New Roman" w:hAnsi="Times New Roman"/>
          <w:i/>
        </w:rPr>
        <w:t>Darbiem</w:t>
      </w:r>
      <w:r w:rsidRPr="00F22195">
        <w:rPr>
          <w:rFonts w:ascii="Times New Roman" w:hAnsi="Times New Roman"/>
        </w:rPr>
        <w:t xml:space="preserve"> </w:t>
      </w:r>
      <w:r w:rsidRPr="00F22195">
        <w:rPr>
          <w:rFonts w:ascii="Times New Roman" w:hAnsi="Times New Roman"/>
          <w:i/>
        </w:rPr>
        <w:t>Pasūtītājs</w:t>
      </w:r>
      <w:r w:rsidRPr="00F22195">
        <w:rPr>
          <w:rFonts w:ascii="Times New Roman" w:hAnsi="Times New Roman"/>
        </w:rPr>
        <w:t xml:space="preserve"> maksā </w:t>
      </w:r>
      <w:r w:rsidRPr="00F22195">
        <w:rPr>
          <w:rFonts w:ascii="Times New Roman" w:hAnsi="Times New Roman"/>
          <w:i/>
        </w:rPr>
        <w:t>Būvuzņēmējam</w:t>
      </w:r>
      <w:r w:rsidRPr="00F22195">
        <w:rPr>
          <w:rFonts w:ascii="Times New Roman" w:hAnsi="Times New Roman"/>
        </w:rPr>
        <w:t xml:space="preserve"> kopējo atlīdzības summu EUR _________ (_________________) apmērā, neieskaitot pievienotās vērtības nodokli (turpmāk tekstā- </w:t>
      </w:r>
      <w:r w:rsidRPr="00F22195">
        <w:rPr>
          <w:rFonts w:ascii="Times New Roman" w:hAnsi="Times New Roman"/>
          <w:i/>
        </w:rPr>
        <w:t>“Atlīdzība”</w:t>
      </w:r>
      <w:r w:rsidRPr="00F22195">
        <w:rPr>
          <w:rFonts w:ascii="Times New Roman" w:hAnsi="Times New Roman"/>
        </w:rPr>
        <w:t>). Pievienotās vērtības nodoklis tiek aprēķināts un maksāts papildus Atlīdzības summai normatīvajos aktos noteiktajā apmērā un kartībā.</w:t>
      </w:r>
      <w:r w:rsidRPr="00F22195">
        <w:rPr>
          <w:rFonts w:ascii="Times New Roman" w:hAnsi="Times New Roman" w:eastAsia="Times New Roman"/>
        </w:rPr>
        <w:t xml:space="preserve"> </w:t>
      </w:r>
      <w:r w:rsidRPr="00F22195">
        <w:rPr>
          <w:rFonts w:ascii="Times New Roman" w:hAnsi="Times New Roman"/>
          <w:i/>
        </w:rPr>
        <w:t>Atlīdzība</w:t>
      </w:r>
      <w:r w:rsidRPr="00F22195">
        <w:rPr>
          <w:rFonts w:ascii="Times New Roman" w:hAnsi="Times New Roman"/>
        </w:rPr>
        <w:t xml:space="preserve"> ietver visas un jebkādas izmaksas un riskus, kas </w:t>
      </w:r>
      <w:r w:rsidRPr="00F22195">
        <w:rPr>
          <w:rFonts w:ascii="Times New Roman" w:hAnsi="Times New Roman"/>
          <w:i/>
        </w:rPr>
        <w:t>Būvuzņēmējam</w:t>
      </w:r>
      <w:r w:rsidRPr="00F22195">
        <w:rPr>
          <w:rFonts w:ascii="Times New Roman" w:hAnsi="Times New Roman"/>
        </w:rPr>
        <w:t xml:space="preserve"> varētu rasties saistībā ar pienācīgu </w:t>
      </w:r>
      <w:r w:rsidRPr="00F22195">
        <w:rPr>
          <w:rFonts w:ascii="Times New Roman" w:hAnsi="Times New Roman"/>
          <w:i/>
        </w:rPr>
        <w:t>Darbu</w:t>
      </w:r>
      <w:r w:rsidRPr="00F22195">
        <w:rPr>
          <w:rFonts w:ascii="Times New Roman" w:hAnsi="Times New Roman"/>
        </w:rPr>
        <w:t xml:space="preserve"> izpildi, citu personu pieaicināšanu kādas </w:t>
      </w:r>
      <w:r w:rsidRPr="00F22195">
        <w:rPr>
          <w:rFonts w:ascii="Times New Roman" w:hAnsi="Times New Roman"/>
          <w:i/>
        </w:rPr>
        <w:t>Darbu</w:t>
      </w:r>
      <w:r w:rsidRPr="00F22195">
        <w:rPr>
          <w:rFonts w:ascii="Times New Roman" w:hAnsi="Times New Roman"/>
        </w:rPr>
        <w:t xml:space="preserve"> daļas izpildei, ja to atļāvis </w:t>
      </w:r>
      <w:r w:rsidRPr="00F22195">
        <w:rPr>
          <w:rFonts w:ascii="Times New Roman" w:hAnsi="Times New Roman"/>
          <w:i/>
        </w:rPr>
        <w:t>Pasūtītājs</w:t>
      </w:r>
      <w:r w:rsidRPr="00F22195">
        <w:rPr>
          <w:rFonts w:ascii="Times New Roman" w:hAnsi="Times New Roman"/>
        </w:rPr>
        <w:t xml:space="preserve">, meteoroloģiskajiem un citiem, tostarp no </w:t>
      </w:r>
      <w:r w:rsidRPr="00F22195">
        <w:rPr>
          <w:rFonts w:ascii="Times New Roman" w:hAnsi="Times New Roman"/>
          <w:i/>
        </w:rPr>
        <w:t>Būvuzņēmēja</w:t>
      </w:r>
      <w:r w:rsidRPr="00F22195">
        <w:rPr>
          <w:rFonts w:ascii="Times New Roman" w:hAnsi="Times New Roman"/>
        </w:rPr>
        <w:t xml:space="preserve"> gribas neatkarīgiem, apstākļiem, trešo personu rīcību, iespējamām izmaiņām </w:t>
      </w:r>
      <w:r w:rsidRPr="00F22195">
        <w:rPr>
          <w:rFonts w:ascii="Times New Roman" w:hAnsi="Times New Roman"/>
          <w:i/>
        </w:rPr>
        <w:t>Darbu</w:t>
      </w:r>
      <w:r w:rsidRPr="00F22195">
        <w:rPr>
          <w:rFonts w:ascii="Times New Roman" w:hAnsi="Times New Roman"/>
        </w:rPr>
        <w:t xml:space="preserve"> izpildē nepieciešamo resursu cenā, jebkādām izmaiņām valsts ekonomiskajā vai politiskajā situācijā u.tml., un Puses vienojas, ka </w:t>
      </w:r>
      <w:r w:rsidRPr="00F22195">
        <w:rPr>
          <w:rFonts w:ascii="Times New Roman" w:hAnsi="Times New Roman"/>
          <w:i/>
        </w:rPr>
        <w:t>Būvuzņēmējs</w:t>
      </w:r>
      <w:r w:rsidRPr="00F22195">
        <w:rPr>
          <w:rFonts w:ascii="Times New Roman" w:hAnsi="Times New Roman"/>
        </w:rPr>
        <w:t xml:space="preserve"> nav tiesīgs pieprasīt </w:t>
      </w:r>
      <w:r w:rsidRPr="00F22195">
        <w:rPr>
          <w:rFonts w:ascii="Times New Roman" w:hAnsi="Times New Roman"/>
          <w:i/>
        </w:rPr>
        <w:t>Atlīdzības</w:t>
      </w:r>
      <w:r w:rsidRPr="00F22195">
        <w:rPr>
          <w:rFonts w:ascii="Times New Roman" w:hAnsi="Times New Roman"/>
        </w:rPr>
        <w:t xml:space="preserve"> palielināšanu jebkāda iemesla dēļ vai jebkādas papildus atlīdzības vai kompensāciju izmaksu, izņemot ja Puses par to </w:t>
      </w:r>
      <w:proofErr w:type="spellStart"/>
      <w:r w:rsidRPr="00F22195">
        <w:rPr>
          <w:rFonts w:ascii="Times New Roman" w:hAnsi="Times New Roman"/>
        </w:rPr>
        <w:t>rakstveidā</w:t>
      </w:r>
      <w:proofErr w:type="spellEnd"/>
      <w:r w:rsidRPr="00F22195">
        <w:rPr>
          <w:rFonts w:ascii="Times New Roman" w:hAnsi="Times New Roman"/>
        </w:rPr>
        <w:t xml:space="preserve"> vienojušās.</w:t>
      </w:r>
    </w:p>
    <w:p w:rsidRPr="00F22195" w:rsidR="008304CE" w:rsidP="008304CE" w:rsidRDefault="008304CE" w14:paraId="229D2489" w14:textId="77777777">
      <w:pPr>
        <w:pStyle w:val="ListParagraph"/>
        <w:numPr>
          <w:ilvl w:val="0"/>
          <w:numId w:val="11"/>
        </w:numPr>
        <w:jc w:val="both"/>
        <w:rPr>
          <w:b/>
          <w:sz w:val="22"/>
          <w:szCs w:val="22"/>
          <w:lang w:val="lv-LV"/>
        </w:rPr>
      </w:pPr>
      <w:r w:rsidRPr="00F22195">
        <w:rPr>
          <w:b/>
          <w:sz w:val="22"/>
          <w:szCs w:val="22"/>
          <w:lang w:val="lv-LV"/>
        </w:rPr>
        <w:t xml:space="preserve">DARBU VEIKŠANAS ZONA, DARBU IZPILDES TERMIŅI </w:t>
      </w:r>
    </w:p>
    <w:p w:rsidRPr="00F22195" w:rsidR="008304CE" w:rsidP="008304CE" w:rsidRDefault="008304CE" w14:paraId="018F5086" w14:textId="77777777">
      <w:pPr>
        <w:pStyle w:val="ListParagraph"/>
        <w:spacing w:before="80" w:after="80"/>
        <w:ind w:left="425" w:hanging="425"/>
        <w:contextualSpacing w:val="0"/>
        <w:jc w:val="both"/>
        <w:rPr>
          <w:sz w:val="22"/>
          <w:szCs w:val="22"/>
          <w:lang w:val="lv-LV"/>
        </w:rPr>
      </w:pPr>
      <w:r w:rsidRPr="00F22195">
        <w:rPr>
          <w:sz w:val="22"/>
          <w:szCs w:val="22"/>
          <w:lang w:val="lv-LV"/>
        </w:rPr>
        <w:t xml:space="preserve">2.1.  </w:t>
      </w:r>
      <w:r w:rsidRPr="00F22195">
        <w:rPr>
          <w:i/>
          <w:sz w:val="22"/>
          <w:szCs w:val="22"/>
          <w:lang w:val="lv-LV"/>
        </w:rPr>
        <w:t>Pasūtītājs</w:t>
      </w:r>
      <w:r w:rsidRPr="00F22195">
        <w:rPr>
          <w:sz w:val="22"/>
          <w:szCs w:val="22"/>
          <w:lang w:val="lv-LV"/>
        </w:rPr>
        <w:t xml:space="preserve"> </w:t>
      </w:r>
      <w:r w:rsidRPr="00F22195">
        <w:rPr>
          <w:i/>
          <w:sz w:val="22"/>
          <w:szCs w:val="22"/>
          <w:lang w:val="lv-LV"/>
        </w:rPr>
        <w:t>Darbu</w:t>
      </w:r>
      <w:r w:rsidRPr="00F22195">
        <w:rPr>
          <w:sz w:val="22"/>
          <w:szCs w:val="22"/>
          <w:lang w:val="lv-LV"/>
        </w:rPr>
        <w:t xml:space="preserve"> izpildei nodod </w:t>
      </w:r>
      <w:r w:rsidRPr="00F22195">
        <w:rPr>
          <w:i/>
          <w:sz w:val="22"/>
          <w:szCs w:val="22"/>
          <w:lang w:val="lv-LV"/>
        </w:rPr>
        <w:t>Būvuzņēmējam</w:t>
      </w:r>
      <w:r w:rsidRPr="00F22195">
        <w:rPr>
          <w:sz w:val="22"/>
          <w:szCs w:val="22"/>
          <w:lang w:val="lv-LV"/>
        </w:rPr>
        <w:t xml:space="preserve"> </w:t>
      </w:r>
      <w:r w:rsidRPr="00F22195">
        <w:rPr>
          <w:i/>
          <w:sz w:val="22"/>
          <w:szCs w:val="22"/>
          <w:lang w:val="lv-LV"/>
        </w:rPr>
        <w:t>Darbu</w:t>
      </w:r>
      <w:r w:rsidRPr="00F22195">
        <w:rPr>
          <w:sz w:val="22"/>
          <w:szCs w:val="22"/>
          <w:lang w:val="lv-LV"/>
        </w:rPr>
        <w:t xml:space="preserve"> veikšanas vietu (zonu), par to sastādot attiecīgu Darbu atļauju - Darbu Zonas Pieņemšanas - Nodošanas Aktu (Pielikums Nr.5). Ar brīdi, kad </w:t>
      </w:r>
      <w:r w:rsidRPr="00F22195">
        <w:rPr>
          <w:i/>
          <w:sz w:val="22"/>
          <w:szCs w:val="22"/>
          <w:lang w:val="lv-LV"/>
        </w:rPr>
        <w:t>Darbu</w:t>
      </w:r>
      <w:r w:rsidRPr="00F22195">
        <w:rPr>
          <w:sz w:val="22"/>
          <w:szCs w:val="22"/>
          <w:lang w:val="lv-LV"/>
        </w:rPr>
        <w:t xml:space="preserve"> veikšanas zona nodota </w:t>
      </w:r>
      <w:r w:rsidRPr="00F22195">
        <w:rPr>
          <w:i/>
          <w:sz w:val="22"/>
          <w:szCs w:val="22"/>
          <w:lang w:val="lv-LV"/>
        </w:rPr>
        <w:t>Būvuzņēmējam</w:t>
      </w:r>
      <w:r w:rsidRPr="00F22195">
        <w:rPr>
          <w:sz w:val="22"/>
          <w:szCs w:val="22"/>
          <w:lang w:val="lv-LV"/>
        </w:rPr>
        <w:t xml:space="preserve">, līdz </w:t>
      </w:r>
      <w:r w:rsidRPr="00F22195">
        <w:rPr>
          <w:i/>
          <w:sz w:val="22"/>
          <w:szCs w:val="22"/>
          <w:lang w:val="lv-LV"/>
        </w:rPr>
        <w:t>Darbu</w:t>
      </w:r>
      <w:r w:rsidRPr="00F22195">
        <w:rPr>
          <w:sz w:val="22"/>
          <w:szCs w:val="22"/>
          <w:lang w:val="lv-LV"/>
        </w:rPr>
        <w:t xml:space="preserve"> pilnīgai pabeigšanai, ko apliecina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r w:rsidRPr="00F22195">
        <w:rPr>
          <w:sz w:val="22"/>
          <w:szCs w:val="22"/>
          <w:lang w:val="lv-LV"/>
        </w:rPr>
        <w:t xml:space="preserve">, </w:t>
      </w:r>
      <w:r w:rsidRPr="00F22195">
        <w:rPr>
          <w:i/>
          <w:sz w:val="22"/>
          <w:szCs w:val="22"/>
          <w:lang w:val="lv-LV"/>
        </w:rPr>
        <w:t xml:space="preserve">Būvuzņēmējs </w:t>
      </w:r>
      <w:r w:rsidRPr="00F22195">
        <w:rPr>
          <w:sz w:val="22"/>
          <w:szCs w:val="22"/>
          <w:lang w:val="lv-LV"/>
        </w:rPr>
        <w:t xml:space="preserve">uzņemas visus riskus un ir pilnībā atbildīgs par drošību un visām norisēm un procesiem </w:t>
      </w:r>
      <w:r w:rsidRPr="00F22195">
        <w:rPr>
          <w:i/>
          <w:sz w:val="22"/>
          <w:szCs w:val="22"/>
          <w:lang w:val="lv-LV"/>
        </w:rPr>
        <w:t xml:space="preserve">Darbu </w:t>
      </w:r>
      <w:r w:rsidRPr="00F22195">
        <w:rPr>
          <w:sz w:val="22"/>
          <w:szCs w:val="22"/>
          <w:lang w:val="lv-LV"/>
        </w:rPr>
        <w:t xml:space="preserve">veikšanas zonā, tostarp jebkādiem nelaimes gadījumiem, normatīvo aktu pārkāpumiem, </w:t>
      </w:r>
      <w:r w:rsidRPr="00F22195">
        <w:rPr>
          <w:i/>
          <w:sz w:val="22"/>
          <w:szCs w:val="22"/>
          <w:lang w:val="lv-LV"/>
        </w:rPr>
        <w:t xml:space="preserve">Pušu </w:t>
      </w:r>
      <w:r w:rsidRPr="00F22195">
        <w:rPr>
          <w:sz w:val="22"/>
          <w:szCs w:val="22"/>
          <w:lang w:val="lv-LV"/>
        </w:rPr>
        <w:t xml:space="preserve">un trešo personu mantas bojājumiem </w:t>
      </w:r>
      <w:r w:rsidRPr="00F22195">
        <w:rPr>
          <w:sz w:val="22"/>
          <w:szCs w:val="22"/>
          <w:lang w:val="lv-LV"/>
        </w:rPr>
        <w:t xml:space="preserve">un bojāeju, pazušanu, drošību (tostarp darba drošību un ugunsdrošību) un kārtību </w:t>
      </w:r>
      <w:r w:rsidRPr="00F22195">
        <w:rPr>
          <w:i/>
          <w:sz w:val="22"/>
          <w:szCs w:val="22"/>
          <w:lang w:val="lv-LV"/>
        </w:rPr>
        <w:t xml:space="preserve">Darbu </w:t>
      </w:r>
      <w:r w:rsidRPr="00F22195">
        <w:rPr>
          <w:sz w:val="22"/>
          <w:szCs w:val="22"/>
          <w:lang w:val="lv-LV"/>
        </w:rPr>
        <w:t xml:space="preserve">veikšanas zonā, kā arī </w:t>
      </w:r>
      <w:r w:rsidRPr="00F22195">
        <w:rPr>
          <w:i/>
          <w:sz w:val="22"/>
          <w:szCs w:val="22"/>
          <w:lang w:val="lv-LV"/>
        </w:rPr>
        <w:t>Darbu</w:t>
      </w:r>
      <w:r w:rsidRPr="00F22195">
        <w:rPr>
          <w:sz w:val="22"/>
          <w:szCs w:val="22"/>
          <w:lang w:val="lv-LV"/>
        </w:rPr>
        <w:t xml:space="preserve"> vai to daļas rezultāta bojāeju un bojājumiem</w:t>
      </w:r>
      <w:r w:rsidRPr="00F22195">
        <w:rPr>
          <w:bCs/>
          <w:sz w:val="22"/>
          <w:szCs w:val="22"/>
          <w:lang w:val="lv-LV"/>
        </w:rPr>
        <w:t>.</w:t>
      </w:r>
      <w:r w:rsidRPr="00F22195">
        <w:rPr>
          <w:sz w:val="22"/>
          <w:szCs w:val="22"/>
          <w:lang w:val="lv-LV"/>
        </w:rPr>
        <w:t xml:space="preserve"> </w:t>
      </w:r>
      <w:r w:rsidRPr="00F22195">
        <w:rPr>
          <w:i/>
          <w:sz w:val="22"/>
          <w:szCs w:val="22"/>
          <w:lang w:val="lv-LV"/>
        </w:rPr>
        <w:t>Būvuzņēmēja</w:t>
      </w:r>
      <w:r w:rsidRPr="00F22195">
        <w:rPr>
          <w:sz w:val="22"/>
          <w:szCs w:val="22"/>
          <w:lang w:val="lv-LV"/>
        </w:rPr>
        <w:t xml:space="preserve"> pienākums ir nodrošināt visu nepieciešamo norobežojumu un zīmju uzstādīšanu, kolektīvo un individuālo aizsardzības līdzekļu lietošanu, apsardzes organizēšanu.   </w:t>
      </w:r>
    </w:p>
    <w:p w:rsidRPr="00F22195" w:rsidR="008304CE" w:rsidP="008304CE" w:rsidRDefault="008304CE" w14:paraId="7210D35B" w14:textId="6515A80A">
      <w:pPr>
        <w:pStyle w:val="ListParagraph"/>
        <w:spacing w:before="80" w:after="80"/>
        <w:ind w:left="425" w:hanging="425"/>
        <w:contextualSpacing w:val="0"/>
        <w:jc w:val="both"/>
        <w:rPr>
          <w:i/>
          <w:sz w:val="22"/>
          <w:szCs w:val="22"/>
          <w:lang w:val="lv-LV"/>
        </w:rPr>
      </w:pPr>
      <w:r w:rsidRPr="00F22195">
        <w:rPr>
          <w:sz w:val="22"/>
          <w:szCs w:val="22"/>
          <w:lang w:val="lv-LV"/>
        </w:rPr>
        <w:t xml:space="preserve">2.2. </w:t>
      </w:r>
      <w:r w:rsidRPr="00F22195">
        <w:rPr>
          <w:i/>
          <w:sz w:val="22"/>
          <w:szCs w:val="22"/>
          <w:lang w:val="lv-LV"/>
        </w:rPr>
        <w:t xml:space="preserve">Puses </w:t>
      </w:r>
      <w:r w:rsidRPr="00F22195">
        <w:rPr>
          <w:sz w:val="22"/>
          <w:szCs w:val="22"/>
          <w:lang w:val="lv-LV"/>
        </w:rPr>
        <w:t xml:space="preserve">vienojas, ka </w:t>
      </w:r>
      <w:r w:rsidRPr="00F22195">
        <w:rPr>
          <w:i/>
          <w:sz w:val="22"/>
          <w:szCs w:val="22"/>
          <w:lang w:val="lv-LV"/>
        </w:rPr>
        <w:t xml:space="preserve">Būvuzņēmējs Darbus </w:t>
      </w:r>
      <w:r w:rsidRPr="00F22195">
        <w:rPr>
          <w:sz w:val="22"/>
          <w:szCs w:val="22"/>
          <w:lang w:val="lv-LV"/>
        </w:rPr>
        <w:t xml:space="preserve">veic </w:t>
      </w:r>
      <w:r w:rsidRPr="00F22195">
        <w:rPr>
          <w:i/>
          <w:sz w:val="22"/>
          <w:szCs w:val="22"/>
          <w:lang w:val="lv-LV"/>
        </w:rPr>
        <w:t xml:space="preserve">Būvuzņēmēja </w:t>
      </w:r>
      <w:r w:rsidRPr="00F22195">
        <w:rPr>
          <w:sz w:val="22"/>
          <w:szCs w:val="22"/>
          <w:lang w:val="lv-LV"/>
        </w:rPr>
        <w:t xml:space="preserve"> Līguma izpildes laika grafikā (Pielikums Nr.2) noteiktajos termiņos un, ka </w:t>
      </w:r>
      <w:r w:rsidRPr="00F22195">
        <w:rPr>
          <w:i/>
          <w:sz w:val="22"/>
          <w:szCs w:val="22"/>
          <w:lang w:val="lv-LV"/>
        </w:rPr>
        <w:t xml:space="preserve">Darbi </w:t>
      </w:r>
      <w:r w:rsidRPr="00F22195">
        <w:rPr>
          <w:sz w:val="22"/>
          <w:szCs w:val="22"/>
          <w:lang w:val="lv-LV"/>
        </w:rPr>
        <w:t>tiks pilnībā pabeigti, bet ne vēlāk kā līdz 202</w:t>
      </w:r>
      <w:r w:rsidR="00601F52">
        <w:rPr>
          <w:sz w:val="22"/>
          <w:szCs w:val="22"/>
          <w:lang w:val="lv-LV"/>
        </w:rPr>
        <w:t>4</w:t>
      </w:r>
      <w:r w:rsidRPr="00F22195">
        <w:rPr>
          <w:sz w:val="22"/>
          <w:szCs w:val="22"/>
          <w:lang w:val="lv-LV"/>
        </w:rPr>
        <w:t xml:space="preserve">. gada _______________. </w:t>
      </w:r>
      <w:r w:rsidRPr="00F22195">
        <w:rPr>
          <w:i/>
          <w:sz w:val="22"/>
          <w:szCs w:val="22"/>
          <w:lang w:val="lv-LV"/>
        </w:rPr>
        <w:t xml:space="preserve">Darbu </w:t>
      </w:r>
      <w:r w:rsidRPr="00F22195">
        <w:rPr>
          <w:sz w:val="22"/>
          <w:szCs w:val="22"/>
          <w:lang w:val="lv-LV"/>
        </w:rPr>
        <w:t xml:space="preserve">pabeigšanu apliecinās Līguma 5.nodaļā noteiktajā kārtībā noformēts un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p>
    <w:p w:rsidRPr="00F22195" w:rsidR="008304CE" w:rsidP="008304CE" w:rsidRDefault="008304CE" w14:paraId="0A89507C" w14:textId="77777777">
      <w:pPr>
        <w:pStyle w:val="ListParagraph"/>
        <w:spacing w:before="80" w:after="240"/>
        <w:ind w:left="425" w:hanging="425"/>
        <w:contextualSpacing w:val="0"/>
        <w:jc w:val="both"/>
        <w:rPr>
          <w:sz w:val="22"/>
          <w:szCs w:val="22"/>
          <w:lang w:val="lv-LV"/>
        </w:rPr>
      </w:pPr>
      <w:r w:rsidRPr="00F22195">
        <w:rPr>
          <w:sz w:val="22"/>
          <w:szCs w:val="22"/>
          <w:lang w:val="lv-LV"/>
        </w:rPr>
        <w:t xml:space="preserve">2.3. Līguma 2.2.punktā noteiktais termiņš </w:t>
      </w:r>
      <w:r w:rsidRPr="00F22195">
        <w:rPr>
          <w:i/>
          <w:sz w:val="22"/>
          <w:szCs w:val="22"/>
          <w:lang w:val="lv-LV"/>
        </w:rPr>
        <w:t xml:space="preserve">Darbu </w:t>
      </w:r>
      <w:r w:rsidRPr="00F22195">
        <w:rPr>
          <w:sz w:val="22"/>
          <w:szCs w:val="22"/>
          <w:lang w:val="lv-LV"/>
        </w:rPr>
        <w:t xml:space="preserve">izpildei var tikt pagarināts tikai </w:t>
      </w:r>
      <w:r w:rsidRPr="00F22195">
        <w:rPr>
          <w:i/>
          <w:sz w:val="22"/>
          <w:szCs w:val="22"/>
          <w:lang w:val="lv-LV"/>
        </w:rPr>
        <w:t>Pusēm</w:t>
      </w:r>
      <w:r w:rsidRPr="00F22195">
        <w:rPr>
          <w:sz w:val="22"/>
          <w:szCs w:val="22"/>
          <w:lang w:val="lv-LV"/>
        </w:rPr>
        <w:t xml:space="preserve"> rakstiski par to vienojoties. Ja </w:t>
      </w:r>
      <w:r w:rsidRPr="00F22195">
        <w:rPr>
          <w:i/>
          <w:sz w:val="22"/>
          <w:szCs w:val="22"/>
          <w:lang w:val="lv-LV"/>
        </w:rPr>
        <w:t>Būvuzņēmēja</w:t>
      </w:r>
      <w:r w:rsidRPr="00F22195">
        <w:rPr>
          <w:sz w:val="22"/>
          <w:szCs w:val="22"/>
          <w:lang w:val="lv-LV"/>
        </w:rPr>
        <w:t xml:space="preserve"> ieskatā ir iestājušies ārkārtēji apstākļi, kas ietekmē </w:t>
      </w:r>
      <w:r w:rsidRPr="00F22195">
        <w:rPr>
          <w:i/>
          <w:sz w:val="22"/>
          <w:szCs w:val="22"/>
          <w:lang w:val="lv-LV"/>
        </w:rPr>
        <w:t xml:space="preserve">Darbu </w:t>
      </w:r>
      <w:r w:rsidRPr="00F22195">
        <w:rPr>
          <w:sz w:val="22"/>
          <w:szCs w:val="22"/>
          <w:lang w:val="lv-LV"/>
        </w:rPr>
        <w:t xml:space="preserve">izpildi, un </w:t>
      </w:r>
      <w:r w:rsidRPr="00F22195">
        <w:rPr>
          <w:i/>
          <w:sz w:val="22"/>
          <w:szCs w:val="22"/>
          <w:lang w:val="lv-LV"/>
        </w:rPr>
        <w:t xml:space="preserve">Būvuzņēmējam </w:t>
      </w:r>
      <w:r w:rsidRPr="00F22195">
        <w:rPr>
          <w:sz w:val="22"/>
          <w:szCs w:val="22"/>
          <w:lang w:val="lv-LV"/>
        </w:rPr>
        <w:t xml:space="preserve">ir nepieciešams </w:t>
      </w:r>
      <w:r w:rsidRPr="00F22195">
        <w:rPr>
          <w:i/>
          <w:sz w:val="22"/>
          <w:szCs w:val="22"/>
          <w:lang w:val="lv-LV"/>
        </w:rPr>
        <w:t xml:space="preserve">Darbu </w:t>
      </w:r>
      <w:r w:rsidRPr="00F22195">
        <w:rPr>
          <w:sz w:val="22"/>
          <w:szCs w:val="22"/>
          <w:lang w:val="lv-LV"/>
        </w:rPr>
        <w:t xml:space="preserve">izpildes termiņa pagarinājums, </w:t>
      </w:r>
      <w:r w:rsidRPr="00F22195">
        <w:rPr>
          <w:i/>
          <w:sz w:val="22"/>
          <w:szCs w:val="22"/>
          <w:lang w:val="lv-LV"/>
        </w:rPr>
        <w:t>Būvuzņēmēja</w:t>
      </w:r>
      <w:r w:rsidRPr="00F22195">
        <w:rPr>
          <w:sz w:val="22"/>
          <w:szCs w:val="22"/>
          <w:lang w:val="lv-LV"/>
        </w:rPr>
        <w:t xml:space="preserve"> pienākums ir ne vēlāk kā 3 (trīs) darba dienu laikā no attiecīgā apstākļa iestāšanās brīža </w:t>
      </w:r>
      <w:proofErr w:type="spellStart"/>
      <w:r w:rsidRPr="00F22195">
        <w:rPr>
          <w:sz w:val="22"/>
          <w:szCs w:val="22"/>
          <w:lang w:val="lv-LV"/>
        </w:rPr>
        <w:t>rakstveidā</w:t>
      </w:r>
      <w:proofErr w:type="spellEnd"/>
      <w:r w:rsidRPr="00F22195">
        <w:rPr>
          <w:sz w:val="22"/>
          <w:szCs w:val="22"/>
          <w:lang w:val="lv-LV"/>
        </w:rPr>
        <w:t xml:space="preserve"> vērsties pie </w:t>
      </w:r>
      <w:r w:rsidRPr="00F22195">
        <w:rPr>
          <w:i/>
          <w:sz w:val="22"/>
          <w:szCs w:val="22"/>
          <w:lang w:val="lv-LV"/>
        </w:rPr>
        <w:t>Pasūtītāja</w:t>
      </w:r>
      <w:r w:rsidRPr="00F22195">
        <w:rPr>
          <w:sz w:val="22"/>
          <w:szCs w:val="22"/>
          <w:lang w:val="lv-LV"/>
        </w:rPr>
        <w:t xml:space="preserve"> ar lūgumu par termiņa pagarināšanu, savā rakstveida lūgumā detalizēti norādot apstākļus, kas </w:t>
      </w:r>
      <w:r w:rsidRPr="00F22195">
        <w:rPr>
          <w:i/>
          <w:sz w:val="22"/>
          <w:szCs w:val="22"/>
          <w:lang w:val="lv-LV"/>
        </w:rPr>
        <w:t>Būvuzņēmēja</w:t>
      </w:r>
      <w:r w:rsidRPr="00F22195">
        <w:rPr>
          <w:sz w:val="22"/>
          <w:szCs w:val="22"/>
          <w:lang w:val="lv-LV"/>
        </w:rPr>
        <w:t xml:space="preserve"> ieskatā dod tam tiesības uz termiņa pagarinājumu, šo apstākļu ietekmi uz </w:t>
      </w:r>
      <w:r w:rsidRPr="00F22195">
        <w:rPr>
          <w:i/>
          <w:sz w:val="22"/>
          <w:szCs w:val="22"/>
          <w:lang w:val="lv-LV"/>
        </w:rPr>
        <w:t>Darbu</w:t>
      </w:r>
      <w:r w:rsidRPr="00F22195">
        <w:rPr>
          <w:sz w:val="22"/>
          <w:szCs w:val="22"/>
          <w:lang w:val="lv-LV"/>
        </w:rPr>
        <w:t xml:space="preserve"> izpildi un termiņiem un nepieciešamo termiņa pagarinājumu.</w:t>
      </w:r>
    </w:p>
    <w:p w:rsidR="008304CE" w:rsidP="008304CE" w:rsidRDefault="008304CE" w14:paraId="50E15ED1" w14:textId="77777777">
      <w:pPr>
        <w:pStyle w:val="ListParagraph"/>
        <w:numPr>
          <w:ilvl w:val="0"/>
          <w:numId w:val="11"/>
        </w:numPr>
        <w:spacing w:after="120" w:line="276" w:lineRule="auto"/>
        <w:ind w:left="357" w:hanging="357"/>
        <w:contextualSpacing w:val="0"/>
        <w:jc w:val="both"/>
        <w:rPr>
          <w:b/>
          <w:sz w:val="22"/>
          <w:szCs w:val="22"/>
          <w:lang w:val="lv-LV"/>
        </w:rPr>
      </w:pPr>
      <w:r w:rsidRPr="00F22195">
        <w:rPr>
          <w:b/>
          <w:i/>
          <w:sz w:val="22"/>
          <w:szCs w:val="22"/>
          <w:lang w:val="lv-LV"/>
        </w:rPr>
        <w:t>PASŪTĪTĀJA</w:t>
      </w:r>
      <w:r w:rsidRPr="00F22195">
        <w:rPr>
          <w:b/>
          <w:sz w:val="22"/>
          <w:szCs w:val="22"/>
          <w:lang w:val="lv-LV"/>
        </w:rPr>
        <w:t xml:space="preserve"> PIENĀKUMI UN TIESĪBAS</w:t>
      </w:r>
    </w:p>
    <w:p w:rsidRPr="00E9153A" w:rsidR="008304CE" w:rsidP="008304CE" w:rsidRDefault="008304CE" w14:paraId="70FF537C" w14:textId="77777777">
      <w:pPr>
        <w:pStyle w:val="ListParagraph"/>
        <w:spacing w:after="120" w:line="276" w:lineRule="auto"/>
        <w:ind w:left="714" w:hanging="288"/>
        <w:contextualSpacing w:val="0"/>
        <w:jc w:val="both"/>
        <w:rPr>
          <w:b/>
          <w:sz w:val="22"/>
          <w:szCs w:val="22"/>
          <w:u w:val="single"/>
          <w:lang w:val="lv-LV"/>
        </w:rPr>
      </w:pPr>
      <w:r w:rsidRPr="00E9153A">
        <w:rPr>
          <w:i/>
          <w:sz w:val="22"/>
          <w:szCs w:val="22"/>
          <w:u w:val="single"/>
          <w:lang w:val="lv-LV"/>
        </w:rPr>
        <w:t>Pasūtītāja</w:t>
      </w:r>
      <w:r w:rsidRPr="00E9153A">
        <w:rPr>
          <w:sz w:val="22"/>
          <w:szCs w:val="22"/>
          <w:u w:val="single"/>
          <w:lang w:val="lv-LV"/>
        </w:rPr>
        <w:t xml:space="preserve"> pienākumi:</w:t>
      </w:r>
    </w:p>
    <w:p w:rsidRPr="001C3031" w:rsidR="008304CE" w:rsidP="008304CE" w:rsidRDefault="008304CE" w14:paraId="0E32BAE7" w14:textId="77777777">
      <w:pPr>
        <w:pStyle w:val="ListParagraph"/>
        <w:numPr>
          <w:ilvl w:val="1"/>
          <w:numId w:val="11"/>
        </w:numPr>
        <w:spacing w:before="144" w:beforeLines="60" w:after="144" w:afterLines="60" w:line="276" w:lineRule="auto"/>
        <w:ind w:left="426" w:hanging="431"/>
        <w:contextualSpacing w:val="0"/>
        <w:jc w:val="both"/>
        <w:rPr>
          <w:b/>
          <w:sz w:val="22"/>
          <w:szCs w:val="22"/>
          <w:lang w:val="lv-LV"/>
        </w:rPr>
      </w:pPr>
      <w:r w:rsidRPr="008C02EF">
        <w:rPr>
          <w:sz w:val="22"/>
          <w:szCs w:val="22"/>
          <w:lang w:val="lv-LV" w:eastAsia="x-none"/>
        </w:rPr>
        <w:t xml:space="preserve">izsniegt </w:t>
      </w:r>
      <w:r w:rsidRPr="008C02EF">
        <w:rPr>
          <w:bCs/>
          <w:sz w:val="22"/>
          <w:szCs w:val="22"/>
          <w:lang w:val="lv-LV" w:eastAsia="x-none"/>
        </w:rPr>
        <w:t>Būvuzņēmējam</w:t>
      </w:r>
      <w:r w:rsidRPr="008C02EF">
        <w:rPr>
          <w:sz w:val="22"/>
          <w:szCs w:val="22"/>
          <w:lang w:val="lv-LV" w:eastAsia="x-none"/>
        </w:rPr>
        <w:t xml:space="preserve"> apstiprinātu Būvprojekta dokumentāciju;</w:t>
      </w:r>
    </w:p>
    <w:p w:rsidR="008304CE" w:rsidP="008304CE" w:rsidRDefault="008304CE" w14:paraId="4B38F753"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8C02EF">
        <w:rPr>
          <w:bCs/>
          <w:sz w:val="22"/>
          <w:szCs w:val="22"/>
          <w:lang w:val="lv-LV"/>
        </w:rPr>
        <w:t xml:space="preserve">saņemt </w:t>
      </w:r>
      <w:r>
        <w:rPr>
          <w:bCs/>
          <w:sz w:val="22"/>
          <w:szCs w:val="22"/>
          <w:lang w:val="lv-LV"/>
        </w:rPr>
        <w:t>Būvatļauju</w:t>
      </w:r>
      <w:r w:rsidRPr="008C02EF">
        <w:rPr>
          <w:bCs/>
          <w:sz w:val="22"/>
          <w:szCs w:val="22"/>
          <w:lang w:val="lv-LV"/>
        </w:rPr>
        <w:t xml:space="preserve"> un pirms </w:t>
      </w:r>
      <w:r w:rsidRPr="00483C5D">
        <w:rPr>
          <w:bCs/>
          <w:i/>
          <w:iCs/>
          <w:sz w:val="22"/>
          <w:szCs w:val="22"/>
          <w:lang w:val="lv-LV"/>
        </w:rPr>
        <w:t>Darbu</w:t>
      </w:r>
      <w:r w:rsidRPr="008C02EF">
        <w:rPr>
          <w:bCs/>
          <w:sz w:val="22"/>
          <w:szCs w:val="22"/>
          <w:lang w:val="lv-LV"/>
        </w:rPr>
        <w:t xml:space="preserve"> uzsākšanas izsniegt tās kopiju </w:t>
      </w:r>
      <w:r w:rsidRPr="00483C5D">
        <w:rPr>
          <w:bCs/>
          <w:i/>
          <w:iCs/>
          <w:sz w:val="22"/>
          <w:szCs w:val="22"/>
          <w:lang w:val="lv-LV"/>
        </w:rPr>
        <w:t>Būvuzņēmējam</w:t>
      </w:r>
      <w:r w:rsidRPr="008C02EF">
        <w:rPr>
          <w:bCs/>
          <w:sz w:val="22"/>
          <w:szCs w:val="22"/>
          <w:lang w:val="lv-LV"/>
        </w:rPr>
        <w:t xml:space="preserve">, ar nosacījumu, ka </w:t>
      </w:r>
      <w:r w:rsidRPr="00483C5D">
        <w:rPr>
          <w:bCs/>
          <w:i/>
          <w:iCs/>
          <w:sz w:val="22"/>
          <w:szCs w:val="22"/>
          <w:lang w:val="lv-LV"/>
        </w:rPr>
        <w:t>Būvuzņēmējs</w:t>
      </w:r>
      <w:r w:rsidRPr="008C02EF">
        <w:rPr>
          <w:bCs/>
          <w:sz w:val="22"/>
          <w:szCs w:val="22"/>
          <w:lang w:val="lv-LV"/>
        </w:rPr>
        <w:t xml:space="preserve"> savlaicīgi izpildījis visas no tā atkarīgās darbības un iesniedzis </w:t>
      </w:r>
      <w:r w:rsidRPr="00D83878">
        <w:rPr>
          <w:bCs/>
          <w:i/>
          <w:iCs/>
          <w:sz w:val="22"/>
          <w:szCs w:val="22"/>
          <w:lang w:val="lv-LV"/>
        </w:rPr>
        <w:t xml:space="preserve">Pasūtītājam </w:t>
      </w:r>
      <w:r w:rsidRPr="008C02EF">
        <w:rPr>
          <w:bCs/>
          <w:sz w:val="22"/>
          <w:szCs w:val="22"/>
          <w:lang w:val="lv-LV"/>
        </w:rPr>
        <w:t xml:space="preserve">visus uz </w:t>
      </w:r>
      <w:r w:rsidRPr="00930DF3">
        <w:rPr>
          <w:bCs/>
          <w:i/>
          <w:iCs/>
          <w:sz w:val="22"/>
          <w:szCs w:val="22"/>
          <w:lang w:val="lv-LV"/>
        </w:rPr>
        <w:t>Būvuzņēmēju</w:t>
      </w:r>
      <w:r w:rsidRPr="008C02EF">
        <w:rPr>
          <w:bCs/>
          <w:sz w:val="22"/>
          <w:szCs w:val="22"/>
          <w:lang w:val="lv-LV"/>
        </w:rPr>
        <w:t xml:space="preserve"> un ar to saistītajām personām attiecināmos dokumentus, ko atļaujas saņemšanai paredz normatīvie akti un/vai pieprasa kompetentas iestādes;</w:t>
      </w:r>
    </w:p>
    <w:p w:rsidRPr="008C02EF" w:rsidR="008304CE" w:rsidP="008304CE" w:rsidRDefault="008304CE" w14:paraId="637508F6"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rsidRPr="001C3031" w:rsidR="008304CE" w:rsidP="008304CE" w:rsidRDefault="008304CE" w14:paraId="1BE5AF18"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1C3031">
        <w:rPr>
          <w:lang w:val="lv-LV"/>
        </w:rPr>
        <w:t xml:space="preserve">pieņemt </w:t>
      </w:r>
      <w:r w:rsidRPr="001C3031">
        <w:rPr>
          <w:i/>
          <w:lang w:val="lv-LV"/>
        </w:rPr>
        <w:t>Būvuzņēmēja</w:t>
      </w:r>
      <w:r w:rsidRPr="001C3031">
        <w:rPr>
          <w:lang w:val="lv-LV"/>
        </w:rPr>
        <w:t xml:space="preserve"> kvalitatīvi izpildītos </w:t>
      </w:r>
      <w:r w:rsidRPr="001C3031">
        <w:rPr>
          <w:i/>
          <w:lang w:val="lv-LV"/>
        </w:rPr>
        <w:t>Darbus</w:t>
      </w:r>
      <w:r w:rsidRPr="001C3031">
        <w:rPr>
          <w:lang w:val="lv-LV"/>
        </w:rPr>
        <w:t>, atbilstoši Līguma noteikumiem;</w:t>
      </w:r>
    </w:p>
    <w:p w:rsidRPr="001C3031" w:rsidR="008304CE" w:rsidP="008304CE" w:rsidRDefault="008304CE" w14:paraId="557AEA82"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F22195">
        <w:rPr>
          <w:i/>
          <w:sz w:val="22"/>
          <w:szCs w:val="22"/>
          <w:lang w:val="lv-LV"/>
        </w:rPr>
        <w:t>Darbu</w:t>
      </w:r>
      <w:r w:rsidRPr="00F22195">
        <w:rPr>
          <w:sz w:val="22"/>
          <w:szCs w:val="22"/>
          <w:lang w:val="lv-LV"/>
        </w:rPr>
        <w:t xml:space="preserve"> veikšanai nodrošināt </w:t>
      </w:r>
      <w:r w:rsidRPr="00F22195">
        <w:rPr>
          <w:i/>
          <w:sz w:val="22"/>
          <w:szCs w:val="22"/>
          <w:lang w:val="lv-LV"/>
        </w:rPr>
        <w:t>Būvuzņēmēja</w:t>
      </w:r>
      <w:r w:rsidRPr="00F22195">
        <w:rPr>
          <w:sz w:val="22"/>
          <w:szCs w:val="22"/>
          <w:lang w:val="lv-LV"/>
        </w:rPr>
        <w:t xml:space="preserve"> personāla, mehānismu un autotransporta pieeju </w:t>
      </w:r>
      <w:r w:rsidRPr="00F22195">
        <w:rPr>
          <w:i/>
          <w:sz w:val="22"/>
          <w:szCs w:val="22"/>
          <w:lang w:val="lv-LV"/>
        </w:rPr>
        <w:t>Darbu</w:t>
      </w:r>
      <w:r w:rsidRPr="00F22195">
        <w:rPr>
          <w:sz w:val="22"/>
          <w:szCs w:val="22"/>
          <w:lang w:val="lv-LV"/>
        </w:rPr>
        <w:t xml:space="preserve"> izpildes vietai </w:t>
      </w:r>
      <w:r w:rsidRPr="00F22195">
        <w:rPr>
          <w:i/>
          <w:sz w:val="22"/>
          <w:szCs w:val="22"/>
          <w:lang w:val="lv-LV"/>
        </w:rPr>
        <w:t>Pušu</w:t>
      </w:r>
      <w:r w:rsidRPr="00F22195">
        <w:rPr>
          <w:sz w:val="22"/>
          <w:szCs w:val="22"/>
          <w:lang w:val="lv-LV"/>
        </w:rPr>
        <w:t xml:space="preserve"> abpusēji saskaņotos laikos;</w:t>
      </w:r>
    </w:p>
    <w:p w:rsidRPr="001C3031" w:rsidR="008304CE" w:rsidP="008304CE" w:rsidRDefault="008304CE" w14:paraId="67835F4E"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F22195">
        <w:rPr>
          <w:sz w:val="22"/>
          <w:szCs w:val="22"/>
          <w:lang w:val="lv-LV"/>
        </w:rPr>
        <w:t>savlaicīgi veikt visus šajā Līgumā noteiktos maksājumus;</w:t>
      </w:r>
    </w:p>
    <w:p w:rsidRPr="008C02EF" w:rsidR="008304CE" w:rsidP="008304CE" w:rsidRDefault="008304CE" w14:paraId="35EC2A9F" w14:textId="77777777">
      <w:pPr>
        <w:pStyle w:val="ListParagraph"/>
        <w:numPr>
          <w:ilvl w:val="1"/>
          <w:numId w:val="11"/>
        </w:numPr>
        <w:spacing w:before="144" w:beforeLines="60" w:after="144" w:afterLines="60"/>
        <w:ind w:left="426"/>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rsidRPr="00E9153A" w:rsidR="008304CE" w:rsidP="008304CE" w:rsidRDefault="008304CE" w14:paraId="402BF632" w14:textId="77777777">
      <w:pPr>
        <w:pStyle w:val="ListParagraph"/>
        <w:numPr>
          <w:ilvl w:val="1"/>
          <w:numId w:val="11"/>
        </w:numPr>
        <w:spacing w:before="144" w:beforeLines="60" w:after="144" w:afterLines="60"/>
        <w:ind w:left="426" w:hanging="431"/>
        <w:contextualSpacing w:val="0"/>
        <w:jc w:val="both"/>
        <w:rPr>
          <w:bCs/>
          <w:sz w:val="22"/>
          <w:szCs w:val="22"/>
          <w:lang w:val="lv-LV"/>
        </w:rPr>
      </w:pPr>
      <w:bookmarkStart w:name="_Hlk105424337" w:id="2"/>
      <w:r w:rsidRPr="00E9153A">
        <w:rPr>
          <w:lang w:val="lv-LV"/>
        </w:rPr>
        <w:t xml:space="preserve">iepazīstināt </w:t>
      </w:r>
      <w:r w:rsidRPr="00E9153A">
        <w:rPr>
          <w:i/>
          <w:lang w:val="lv-LV"/>
        </w:rPr>
        <w:t>Būvuzņēmēju</w:t>
      </w:r>
      <w:r w:rsidRPr="00E9153A">
        <w:rPr>
          <w:lang w:val="lv-LV"/>
        </w:rPr>
        <w:t xml:space="preserve"> ar </w:t>
      </w:r>
      <w:r w:rsidRPr="00E9153A">
        <w:rPr>
          <w:i/>
          <w:lang w:val="lv-LV"/>
        </w:rPr>
        <w:t xml:space="preserve">Pasūtītāja </w:t>
      </w:r>
      <w:r w:rsidRPr="00E9153A">
        <w:rPr>
          <w:lang w:val="lv-LV"/>
        </w:rPr>
        <w:t>apstiprinātajām darba drošības prasībām un to izmaiņām.</w:t>
      </w:r>
    </w:p>
    <w:p w:rsidRPr="00E9153A" w:rsidR="008304CE" w:rsidP="008304CE" w:rsidRDefault="008304CE" w14:paraId="7190AD3C" w14:textId="77777777">
      <w:pPr>
        <w:pStyle w:val="ListParagraph"/>
        <w:spacing w:before="144" w:beforeLines="60" w:after="144" w:afterLines="60"/>
        <w:ind w:left="426"/>
        <w:contextualSpacing w:val="0"/>
        <w:jc w:val="both"/>
        <w:rPr>
          <w:bCs/>
          <w:sz w:val="22"/>
          <w:szCs w:val="22"/>
          <w:u w:val="single"/>
          <w:lang w:val="lv-LV"/>
        </w:rPr>
      </w:pPr>
      <w:r w:rsidRPr="00E9153A">
        <w:rPr>
          <w:i/>
          <w:sz w:val="22"/>
          <w:szCs w:val="22"/>
          <w:u w:val="single"/>
          <w:lang w:val="lv-LV"/>
        </w:rPr>
        <w:t>Pasūtītāja</w:t>
      </w:r>
      <w:r w:rsidRPr="00E9153A">
        <w:rPr>
          <w:sz w:val="22"/>
          <w:szCs w:val="22"/>
          <w:u w:val="single"/>
          <w:lang w:val="lv-LV"/>
        </w:rPr>
        <w:t xml:space="preserve"> tiesības:</w:t>
      </w:r>
    </w:p>
    <w:p w:rsidRPr="00E9153A" w:rsidR="008304CE" w:rsidP="008304CE" w:rsidRDefault="008304CE" w14:paraId="5652C52A"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F22195">
        <w:rPr>
          <w:sz w:val="22"/>
          <w:szCs w:val="22"/>
          <w:lang w:val="lv-LV"/>
        </w:rPr>
        <w:t xml:space="preserve">apturēt </w:t>
      </w:r>
      <w:r w:rsidRPr="00F22195">
        <w:rPr>
          <w:i/>
          <w:sz w:val="22"/>
          <w:szCs w:val="22"/>
          <w:lang w:val="lv-LV"/>
        </w:rPr>
        <w:t>Darbu</w:t>
      </w:r>
      <w:r w:rsidRPr="00F22195">
        <w:rPr>
          <w:sz w:val="22"/>
          <w:szCs w:val="22"/>
          <w:lang w:val="lv-LV"/>
        </w:rPr>
        <w:t xml:space="preserve"> izpildi, ja </w:t>
      </w:r>
      <w:r w:rsidRPr="00F22195">
        <w:rPr>
          <w:i/>
          <w:sz w:val="22"/>
          <w:szCs w:val="22"/>
          <w:lang w:val="lv-LV"/>
        </w:rPr>
        <w:t>Būvuzņēmēja</w:t>
      </w:r>
      <w:r w:rsidRPr="00F22195">
        <w:rPr>
          <w:sz w:val="22"/>
          <w:szCs w:val="22"/>
          <w:lang w:val="lv-LV"/>
        </w:rPr>
        <w:t xml:space="preserve"> darbības vai bezdarbības rezultātā ir radušies vai var rasties personu veselībai un dzīvībai bīstami apstākļi vai materiālie zaudējumi </w:t>
      </w:r>
      <w:r w:rsidRPr="00F22195">
        <w:rPr>
          <w:i/>
          <w:sz w:val="22"/>
          <w:szCs w:val="22"/>
          <w:lang w:val="lv-LV"/>
        </w:rPr>
        <w:t>Pasūtītajam</w:t>
      </w:r>
      <w:r w:rsidRPr="00F22195">
        <w:rPr>
          <w:sz w:val="22"/>
          <w:szCs w:val="22"/>
          <w:lang w:val="lv-LV"/>
        </w:rPr>
        <w:t xml:space="preserve"> vai trešajām personām, vai citāds kaitējums, vai </w:t>
      </w:r>
      <w:r w:rsidRPr="00F22195">
        <w:rPr>
          <w:i/>
          <w:sz w:val="22"/>
          <w:szCs w:val="22"/>
          <w:lang w:val="lv-LV"/>
        </w:rPr>
        <w:t xml:space="preserve">Būvuzņēmējs </w:t>
      </w:r>
      <w:r w:rsidRPr="00F22195">
        <w:rPr>
          <w:sz w:val="22"/>
          <w:szCs w:val="22"/>
          <w:lang w:val="lv-LV"/>
        </w:rPr>
        <w:t xml:space="preserve">nav nodrošinājis nepieciešamo apdrošināšanas polišu spēkā esamību, vai </w:t>
      </w:r>
      <w:r w:rsidRPr="00F22195">
        <w:rPr>
          <w:i/>
          <w:sz w:val="22"/>
          <w:szCs w:val="22"/>
          <w:lang w:val="lv-LV"/>
        </w:rPr>
        <w:t xml:space="preserve">Būvuzņēmējs </w:t>
      </w:r>
      <w:r w:rsidRPr="00F22195">
        <w:rPr>
          <w:sz w:val="22"/>
          <w:szCs w:val="22"/>
          <w:lang w:val="lv-LV"/>
        </w:rPr>
        <w:t>pieļāvis būtisku šī Līguma un/vai normatīvo aktu pārkāpumu.</w:t>
      </w:r>
    </w:p>
    <w:p w:rsidRPr="00E9153A" w:rsidR="008304CE" w:rsidP="008304CE" w:rsidRDefault="008304CE" w14:paraId="4062CB87" w14:textId="77777777">
      <w:pPr>
        <w:pStyle w:val="ListParagraph"/>
        <w:numPr>
          <w:ilvl w:val="1"/>
          <w:numId w:val="11"/>
        </w:numPr>
        <w:spacing w:before="144" w:beforeLines="60" w:after="144" w:afterLines="60"/>
        <w:ind w:left="426" w:hanging="431"/>
        <w:contextualSpacing w:val="0"/>
        <w:jc w:val="both"/>
        <w:rPr>
          <w:bCs/>
          <w:sz w:val="22"/>
          <w:szCs w:val="22"/>
          <w:lang w:val="lv-LV"/>
        </w:rPr>
      </w:pPr>
      <w:r w:rsidRPr="00F22195">
        <w:rPr>
          <w:sz w:val="22"/>
          <w:szCs w:val="22"/>
          <w:lang w:val="lv-LV"/>
        </w:rPr>
        <w:t xml:space="preserve">veikt darba drošības </w:t>
      </w:r>
      <w:proofErr w:type="spellStart"/>
      <w:r w:rsidRPr="00F22195">
        <w:rPr>
          <w:sz w:val="22"/>
          <w:szCs w:val="22"/>
          <w:lang w:val="lv-LV"/>
        </w:rPr>
        <w:t>apgaitas</w:t>
      </w:r>
      <w:proofErr w:type="spellEnd"/>
      <w:r w:rsidRPr="00F22195">
        <w:rPr>
          <w:sz w:val="22"/>
          <w:szCs w:val="22"/>
          <w:lang w:val="lv-LV"/>
        </w:rPr>
        <w:t xml:space="preserve">, kuru laikā novērtē darba drošības prasību un Līguma pielikumā noteikto noteikumu ievērošanu. Par konstatētajiem pārkāpumiem </w:t>
      </w:r>
      <w:r w:rsidRPr="00F22195">
        <w:rPr>
          <w:i/>
          <w:sz w:val="22"/>
          <w:szCs w:val="22"/>
          <w:lang w:val="lv-LV"/>
        </w:rPr>
        <w:t xml:space="preserve">Pasūtītājs </w:t>
      </w:r>
      <w:r w:rsidRPr="00F22195">
        <w:rPr>
          <w:sz w:val="22"/>
          <w:szCs w:val="22"/>
          <w:lang w:val="lv-LV"/>
        </w:rPr>
        <w:t>sastāda aktu un ir tiesīgs piemērot šajā Līgumā paredzētās soda sankcijas.</w:t>
      </w:r>
    </w:p>
    <w:p w:rsidRPr="00E9153A" w:rsidR="008304CE" w:rsidP="008304CE" w:rsidRDefault="008304CE" w14:paraId="2926C9C5" w14:textId="77777777">
      <w:pPr>
        <w:pStyle w:val="ListParagraph"/>
        <w:numPr>
          <w:ilvl w:val="1"/>
          <w:numId w:val="11"/>
        </w:numPr>
        <w:spacing w:before="144" w:beforeLines="60" w:after="144" w:afterLines="60"/>
        <w:ind w:left="426" w:hanging="431"/>
        <w:contextualSpacing w:val="0"/>
        <w:jc w:val="both"/>
        <w:rPr>
          <w:b/>
          <w:sz w:val="22"/>
          <w:szCs w:val="22"/>
          <w:lang w:val="lv-LV"/>
        </w:rPr>
      </w:pPr>
      <w:r w:rsidRPr="00F22195">
        <w:rPr>
          <w:sz w:val="22"/>
          <w:szCs w:val="22"/>
          <w:lang w:val="lv-LV"/>
        </w:rPr>
        <w:t xml:space="preserve">gadījumos, ja </w:t>
      </w:r>
      <w:r w:rsidRPr="00F22195">
        <w:rPr>
          <w:i/>
          <w:sz w:val="22"/>
          <w:szCs w:val="22"/>
          <w:lang w:val="lv-LV"/>
        </w:rPr>
        <w:t xml:space="preserve">Būvuzņēmējs </w:t>
      </w:r>
      <w:r w:rsidRPr="00F22195">
        <w:rPr>
          <w:sz w:val="22"/>
          <w:szCs w:val="22"/>
          <w:lang w:val="lv-LV"/>
        </w:rPr>
        <w:t xml:space="preserve">kavē </w:t>
      </w:r>
      <w:r w:rsidRPr="00F22195">
        <w:rPr>
          <w:i/>
          <w:sz w:val="22"/>
          <w:szCs w:val="22"/>
          <w:lang w:val="lv-LV"/>
        </w:rPr>
        <w:t>Darbu</w:t>
      </w:r>
      <w:r w:rsidRPr="00F22195">
        <w:rPr>
          <w:sz w:val="22"/>
          <w:szCs w:val="22"/>
          <w:lang w:val="lv-LV"/>
        </w:rPr>
        <w:t xml:space="preserve"> pabeigšanas termiņu vai starptermiņus (ja tādi noteikti), vai </w:t>
      </w:r>
      <w:r w:rsidRPr="00F22195">
        <w:rPr>
          <w:i/>
          <w:sz w:val="22"/>
          <w:szCs w:val="22"/>
          <w:lang w:val="lv-LV"/>
        </w:rPr>
        <w:t xml:space="preserve">Pasūtītājs </w:t>
      </w:r>
      <w:r w:rsidRPr="00F22195">
        <w:rPr>
          <w:sz w:val="22"/>
          <w:szCs w:val="22"/>
          <w:lang w:val="lv-LV"/>
        </w:rPr>
        <w:t xml:space="preserve">šajā Līgumā vai normatīvajos aktos noteiktajos gadījumos apturējis </w:t>
      </w:r>
      <w:r w:rsidRPr="00F22195">
        <w:rPr>
          <w:i/>
          <w:sz w:val="22"/>
          <w:szCs w:val="22"/>
          <w:lang w:val="lv-LV"/>
        </w:rPr>
        <w:t>Darbus,</w:t>
      </w:r>
      <w:r w:rsidRPr="00F22195">
        <w:rPr>
          <w:sz w:val="22"/>
          <w:szCs w:val="22"/>
          <w:lang w:val="lv-LV"/>
        </w:rPr>
        <w:t xml:space="preserve"> vai </w:t>
      </w:r>
      <w:r w:rsidRPr="00F22195">
        <w:rPr>
          <w:i/>
          <w:sz w:val="22"/>
          <w:szCs w:val="22"/>
          <w:lang w:val="lv-LV"/>
        </w:rPr>
        <w:t xml:space="preserve">Būvuzņēmējs </w:t>
      </w:r>
      <w:r w:rsidRPr="00F22195">
        <w:rPr>
          <w:sz w:val="22"/>
          <w:szCs w:val="22"/>
          <w:lang w:val="lv-LV"/>
        </w:rPr>
        <w:t xml:space="preserve">neveic </w:t>
      </w:r>
      <w:r w:rsidRPr="00F22195">
        <w:rPr>
          <w:i/>
          <w:sz w:val="22"/>
          <w:szCs w:val="22"/>
          <w:lang w:val="lv-LV"/>
        </w:rPr>
        <w:t xml:space="preserve">Darbus </w:t>
      </w:r>
      <w:r w:rsidRPr="00F22195">
        <w:rPr>
          <w:sz w:val="22"/>
          <w:szCs w:val="22"/>
          <w:lang w:val="lv-LV"/>
        </w:rPr>
        <w:t xml:space="preserve">pienācīgā kvalitātē vai pienācīgi neizpilda citus šajā Līgumā paredzētos pienākumus,- pēc </w:t>
      </w:r>
      <w:r w:rsidRPr="00F22195">
        <w:rPr>
          <w:i/>
          <w:sz w:val="22"/>
          <w:szCs w:val="22"/>
          <w:lang w:val="lv-LV"/>
        </w:rPr>
        <w:t xml:space="preserve">Pasūtītāja </w:t>
      </w:r>
      <w:r w:rsidRPr="00F22195">
        <w:rPr>
          <w:sz w:val="22"/>
          <w:szCs w:val="22"/>
          <w:lang w:val="lv-LV"/>
        </w:rPr>
        <w:t xml:space="preserve">ieskata attiecīgos </w:t>
      </w:r>
      <w:r w:rsidRPr="00F22195">
        <w:rPr>
          <w:i/>
          <w:sz w:val="22"/>
          <w:szCs w:val="22"/>
          <w:lang w:val="lv-LV"/>
        </w:rPr>
        <w:t xml:space="preserve">Darbus </w:t>
      </w:r>
      <w:r w:rsidRPr="00F22195">
        <w:rPr>
          <w:sz w:val="22"/>
          <w:szCs w:val="22"/>
          <w:lang w:val="lv-LV"/>
        </w:rPr>
        <w:t xml:space="preserve">vai to daļu uzdot veikt </w:t>
      </w:r>
      <w:r w:rsidRPr="00F22195">
        <w:rPr>
          <w:i/>
          <w:sz w:val="22"/>
          <w:szCs w:val="22"/>
          <w:lang w:val="lv-LV"/>
        </w:rPr>
        <w:t xml:space="preserve">Pasūtītāja </w:t>
      </w:r>
      <w:r w:rsidRPr="00F22195">
        <w:rPr>
          <w:sz w:val="22"/>
          <w:szCs w:val="22"/>
          <w:lang w:val="lv-LV"/>
        </w:rPr>
        <w:t xml:space="preserve">pieaicinātām trešajām personām. </w:t>
      </w:r>
      <w:r w:rsidRPr="00F22195">
        <w:rPr>
          <w:i/>
          <w:sz w:val="22"/>
          <w:szCs w:val="22"/>
          <w:lang w:val="lv-LV"/>
        </w:rPr>
        <w:t>Būvuzņēmēja</w:t>
      </w:r>
      <w:r w:rsidRPr="00F22195">
        <w:rPr>
          <w:sz w:val="22"/>
          <w:szCs w:val="22"/>
          <w:lang w:val="lv-LV"/>
        </w:rPr>
        <w:t xml:space="preserve"> pienākums šādos gadījumos ir atlīdzināt </w:t>
      </w:r>
      <w:r w:rsidRPr="00F22195">
        <w:rPr>
          <w:sz w:val="22"/>
          <w:szCs w:val="22"/>
          <w:lang w:val="lv-LV"/>
        </w:rPr>
        <w:t xml:space="preserve">visas </w:t>
      </w:r>
      <w:r w:rsidRPr="00F22195">
        <w:rPr>
          <w:i/>
          <w:sz w:val="22"/>
          <w:szCs w:val="22"/>
          <w:lang w:val="lv-LV"/>
        </w:rPr>
        <w:t xml:space="preserve">Pasūtītājam </w:t>
      </w:r>
      <w:r w:rsidRPr="00F22195">
        <w:rPr>
          <w:sz w:val="22"/>
          <w:szCs w:val="22"/>
          <w:lang w:val="lv-LV"/>
        </w:rPr>
        <w:t xml:space="preserve">radušās izmaksas, izdevumus un zaudējumus saistībā ar </w:t>
      </w:r>
      <w:r w:rsidRPr="00F22195">
        <w:rPr>
          <w:i/>
          <w:sz w:val="22"/>
          <w:szCs w:val="22"/>
          <w:lang w:val="lv-LV"/>
        </w:rPr>
        <w:t>Darbu</w:t>
      </w:r>
      <w:r w:rsidRPr="00F22195">
        <w:rPr>
          <w:sz w:val="22"/>
          <w:szCs w:val="22"/>
          <w:lang w:val="lv-LV"/>
        </w:rPr>
        <w:t xml:space="preserve"> veikšanas nodošanu trešajai personai, un apstāklis, ka </w:t>
      </w:r>
      <w:r w:rsidRPr="00F22195">
        <w:rPr>
          <w:i/>
          <w:sz w:val="22"/>
          <w:szCs w:val="22"/>
          <w:lang w:val="lv-LV"/>
        </w:rPr>
        <w:t xml:space="preserve">Pasūtītājs </w:t>
      </w:r>
      <w:r w:rsidRPr="00F22195">
        <w:rPr>
          <w:sz w:val="22"/>
          <w:szCs w:val="22"/>
          <w:lang w:val="lv-LV"/>
        </w:rPr>
        <w:t xml:space="preserve">šajā Līguma punktā noteiktajos gadījumos nodevis </w:t>
      </w:r>
      <w:r w:rsidRPr="00F22195">
        <w:rPr>
          <w:i/>
          <w:sz w:val="22"/>
          <w:szCs w:val="22"/>
          <w:lang w:val="lv-LV"/>
        </w:rPr>
        <w:t xml:space="preserve">Darbu </w:t>
      </w:r>
      <w:r w:rsidRPr="00F22195">
        <w:rPr>
          <w:sz w:val="22"/>
          <w:szCs w:val="22"/>
          <w:lang w:val="lv-LV"/>
        </w:rPr>
        <w:t xml:space="preserve">vai to daļas veikšanu trešajai personai, neatbrīvo </w:t>
      </w:r>
      <w:r w:rsidRPr="00F22195">
        <w:rPr>
          <w:i/>
          <w:sz w:val="22"/>
          <w:szCs w:val="22"/>
          <w:lang w:val="lv-LV"/>
        </w:rPr>
        <w:t xml:space="preserve">Būvuzņēmēju </w:t>
      </w:r>
      <w:r w:rsidRPr="00F22195">
        <w:rPr>
          <w:sz w:val="22"/>
          <w:szCs w:val="22"/>
          <w:lang w:val="lv-LV"/>
        </w:rPr>
        <w:t xml:space="preserve">no atbildības un </w:t>
      </w:r>
      <w:bookmarkEnd w:id="2"/>
    </w:p>
    <w:p w:rsidRPr="00F22195" w:rsidR="008304CE" w:rsidP="008304CE" w:rsidRDefault="008304CE" w14:paraId="5017483B" w14:textId="77777777">
      <w:pPr>
        <w:pStyle w:val="ListParagraph"/>
        <w:spacing w:before="144" w:beforeLines="60" w:after="144" w:afterLines="60"/>
        <w:ind w:left="426"/>
        <w:contextualSpacing w:val="0"/>
        <w:jc w:val="both"/>
        <w:rPr>
          <w:b/>
          <w:sz w:val="22"/>
          <w:szCs w:val="22"/>
          <w:lang w:val="lv-LV"/>
        </w:rPr>
      </w:pPr>
      <w:r w:rsidRPr="00F22195">
        <w:rPr>
          <w:b/>
          <w:sz w:val="22"/>
          <w:szCs w:val="22"/>
          <w:lang w:val="lv-LV"/>
        </w:rPr>
        <w:t>4</w:t>
      </w:r>
      <w:r w:rsidRPr="00F22195">
        <w:rPr>
          <w:b/>
          <w:i/>
          <w:sz w:val="22"/>
          <w:szCs w:val="22"/>
          <w:lang w:val="lv-LV"/>
        </w:rPr>
        <w:t>.</w:t>
      </w:r>
      <w:r w:rsidRPr="00F22195">
        <w:rPr>
          <w:b/>
          <w:i/>
          <w:sz w:val="22"/>
          <w:szCs w:val="22"/>
          <w:lang w:val="lv-LV"/>
        </w:rPr>
        <w:tab/>
      </w:r>
      <w:r w:rsidRPr="00F22195">
        <w:rPr>
          <w:b/>
          <w:i/>
          <w:sz w:val="22"/>
          <w:szCs w:val="22"/>
          <w:lang w:val="lv-LV"/>
        </w:rPr>
        <w:t>BŪVUZŅĒMĒJA</w:t>
      </w:r>
      <w:r w:rsidRPr="00F22195">
        <w:rPr>
          <w:b/>
          <w:sz w:val="22"/>
          <w:szCs w:val="22"/>
          <w:lang w:val="lv-LV"/>
        </w:rPr>
        <w:t xml:space="preserve"> PIENĀKUMI</w:t>
      </w:r>
    </w:p>
    <w:p w:rsidRPr="00F22195" w:rsidR="008304CE" w:rsidP="008304CE" w:rsidRDefault="008304CE" w14:paraId="283AEC15" w14:textId="77777777">
      <w:pPr>
        <w:pStyle w:val="ListParagraph"/>
        <w:spacing w:before="80" w:after="80"/>
        <w:ind w:left="360" w:hanging="502"/>
        <w:contextualSpacing w:val="0"/>
        <w:jc w:val="both"/>
        <w:rPr>
          <w:b/>
          <w:sz w:val="22"/>
          <w:szCs w:val="22"/>
          <w:lang w:val="lv-LV"/>
        </w:rPr>
      </w:pPr>
      <w:r w:rsidRPr="00F22195">
        <w:rPr>
          <w:sz w:val="22"/>
          <w:szCs w:val="22"/>
          <w:lang w:val="lv-LV"/>
        </w:rPr>
        <w:t>4.1.</w:t>
      </w:r>
      <w:r w:rsidRPr="00F22195">
        <w:rPr>
          <w:i/>
          <w:sz w:val="22"/>
          <w:szCs w:val="22"/>
          <w:lang w:val="lv-LV"/>
        </w:rPr>
        <w:t xml:space="preserve"> </w:t>
      </w:r>
      <w:r w:rsidRPr="00F22195">
        <w:rPr>
          <w:sz w:val="22"/>
          <w:szCs w:val="22"/>
          <w:lang w:val="lv-LV"/>
        </w:rPr>
        <w:t xml:space="preserve">Neizslēdzot un neierobežojot citus šajā Līgumā noteiktos pienākumus un saistības, </w:t>
      </w:r>
      <w:r w:rsidRPr="00F22195">
        <w:rPr>
          <w:i/>
          <w:sz w:val="22"/>
          <w:szCs w:val="22"/>
          <w:lang w:val="lv-LV"/>
        </w:rPr>
        <w:t>Būvuzņēmējs</w:t>
      </w:r>
      <w:r w:rsidRPr="00F22195">
        <w:rPr>
          <w:sz w:val="22"/>
          <w:szCs w:val="22"/>
          <w:lang w:val="lv-LV"/>
        </w:rPr>
        <w:t xml:space="preserve"> apņemas:</w:t>
      </w:r>
    </w:p>
    <w:p w:rsidRPr="00F22195" w:rsidR="008304CE" w:rsidP="008304CE" w:rsidRDefault="008304CE" w14:paraId="777FA3A3" w14:textId="77777777">
      <w:pPr>
        <w:pStyle w:val="ListParagraph"/>
        <w:spacing w:before="80" w:after="80"/>
        <w:ind w:left="426" w:hanging="568"/>
        <w:contextualSpacing w:val="0"/>
        <w:jc w:val="both"/>
        <w:rPr>
          <w:sz w:val="22"/>
          <w:szCs w:val="22"/>
          <w:lang w:val="lv-LV"/>
        </w:rPr>
      </w:pPr>
      <w:r w:rsidRPr="00F22195">
        <w:rPr>
          <w:sz w:val="22"/>
          <w:szCs w:val="22"/>
          <w:lang w:val="lv-LV"/>
        </w:rPr>
        <w:t xml:space="preserve">4.1.1. izpildīt </w:t>
      </w:r>
      <w:r w:rsidRPr="00F22195">
        <w:rPr>
          <w:i/>
          <w:sz w:val="22"/>
          <w:szCs w:val="22"/>
          <w:lang w:val="lv-LV"/>
        </w:rPr>
        <w:t>Darbus</w:t>
      </w:r>
      <w:r w:rsidRPr="00F22195">
        <w:rPr>
          <w:sz w:val="22"/>
          <w:szCs w:val="22"/>
          <w:lang w:val="lv-LV"/>
        </w:rPr>
        <w:t xml:space="preserve"> saskaņā ar Līguma, tā pielikumu, normatīvo aktu un kvalitātes standartu noteikumiem un </w:t>
      </w:r>
      <w:r w:rsidRPr="00F22195">
        <w:rPr>
          <w:i/>
          <w:sz w:val="22"/>
          <w:szCs w:val="22"/>
          <w:lang w:val="lv-LV"/>
        </w:rPr>
        <w:t xml:space="preserve">Pasūtītāja </w:t>
      </w:r>
      <w:r w:rsidRPr="00F22195">
        <w:rPr>
          <w:sz w:val="22"/>
          <w:szCs w:val="22"/>
          <w:lang w:val="lv-LV"/>
        </w:rPr>
        <w:t>norādījumiem, ja tādi tiek doti;</w:t>
      </w:r>
    </w:p>
    <w:p w:rsidRPr="00F22195" w:rsidR="008304CE" w:rsidP="008304CE" w:rsidRDefault="008304CE" w14:paraId="76B5A563" w14:textId="77777777">
      <w:pPr>
        <w:pStyle w:val="ListParagraph"/>
        <w:spacing w:before="80" w:after="80"/>
        <w:ind w:left="426" w:hanging="568"/>
        <w:contextualSpacing w:val="0"/>
        <w:jc w:val="both"/>
        <w:rPr>
          <w:sz w:val="22"/>
          <w:szCs w:val="22"/>
          <w:lang w:val="lv-LV"/>
        </w:rPr>
      </w:pPr>
      <w:r w:rsidRPr="00F22195">
        <w:rPr>
          <w:sz w:val="22"/>
          <w:szCs w:val="22"/>
          <w:lang w:val="lv-LV"/>
        </w:rPr>
        <w:t xml:space="preserve">4.1.2. </w:t>
      </w:r>
      <w:r w:rsidRPr="00F22195">
        <w:rPr>
          <w:i/>
          <w:sz w:val="22"/>
          <w:szCs w:val="22"/>
          <w:lang w:val="lv-LV"/>
        </w:rPr>
        <w:t>Darbus</w:t>
      </w:r>
      <w:r w:rsidRPr="00F22195">
        <w:rPr>
          <w:sz w:val="22"/>
          <w:szCs w:val="22"/>
          <w:lang w:val="lv-LV"/>
        </w:rPr>
        <w:t xml:space="preserve"> veikt saskaņā ar Darba drošības un vides aizsardzības prasībām darbuzņēmējiem, veicot darbus SIA „Gren Jelgava” objektā, kas pievienotas Līgumam kā Pielikums Nr.4. Ja </w:t>
      </w:r>
      <w:r w:rsidRPr="00F22195">
        <w:rPr>
          <w:i/>
          <w:sz w:val="22"/>
          <w:szCs w:val="22"/>
          <w:lang w:val="lv-LV"/>
        </w:rPr>
        <w:t>Darbu</w:t>
      </w:r>
      <w:r w:rsidRPr="00F22195">
        <w:rPr>
          <w:sz w:val="22"/>
          <w:szCs w:val="22"/>
          <w:lang w:val="lv-LV"/>
        </w:rPr>
        <w:t xml:space="preserve"> izpildes vietā tiek konstatēts jebkāds piesārņojums (no jauna radies vai jau iepriekš pastāvējis), </w:t>
      </w:r>
      <w:r w:rsidRPr="00F22195">
        <w:rPr>
          <w:i/>
          <w:sz w:val="22"/>
          <w:szCs w:val="22"/>
          <w:lang w:val="lv-LV"/>
        </w:rPr>
        <w:t>Būvuzņēmēja</w:t>
      </w:r>
      <w:r w:rsidRPr="00F22195">
        <w:rPr>
          <w:sz w:val="22"/>
          <w:szCs w:val="22"/>
          <w:lang w:val="lv-LV"/>
        </w:rPr>
        <w:t xml:space="preserve"> pienākums ir nekavējoties </w:t>
      </w:r>
      <w:proofErr w:type="spellStart"/>
      <w:r w:rsidRPr="00F22195">
        <w:rPr>
          <w:sz w:val="22"/>
          <w:szCs w:val="22"/>
          <w:lang w:val="lv-LV"/>
        </w:rPr>
        <w:t>rakstveidā</w:t>
      </w:r>
      <w:proofErr w:type="spellEnd"/>
      <w:r w:rsidRPr="00F22195">
        <w:rPr>
          <w:sz w:val="22"/>
          <w:szCs w:val="22"/>
          <w:lang w:val="lv-LV"/>
        </w:rPr>
        <w:t xml:space="preserve"> paziņot </w:t>
      </w:r>
      <w:r w:rsidRPr="00F22195">
        <w:rPr>
          <w:i/>
          <w:sz w:val="22"/>
          <w:szCs w:val="22"/>
          <w:lang w:val="lv-LV"/>
        </w:rPr>
        <w:t>Pasūtītājam</w:t>
      </w:r>
      <w:r w:rsidRPr="00F22195">
        <w:rPr>
          <w:sz w:val="22"/>
          <w:szCs w:val="22"/>
          <w:lang w:val="lv-LV"/>
        </w:rPr>
        <w:t xml:space="preserve"> un veikt visas nepieciešamās darbības šāda piesārņojuma mazināšanai. </w:t>
      </w:r>
      <w:r w:rsidRPr="00F22195">
        <w:rPr>
          <w:i/>
          <w:sz w:val="22"/>
          <w:szCs w:val="22"/>
          <w:lang w:val="lv-LV"/>
        </w:rPr>
        <w:t>Būvuzņēmējs</w:t>
      </w:r>
      <w:r w:rsidRPr="00F22195">
        <w:rPr>
          <w:sz w:val="22"/>
          <w:szCs w:val="22"/>
          <w:lang w:val="lv-LV"/>
        </w:rPr>
        <w:t xml:space="preserve"> ir pilnībā atbildīgs par zaudējumiem un soda sankcijām saistībā ar šī normatīvajos aktos un/vai šī Līguma pielikumos paredzēto vides aizsardzības prasību pārkāpšanu, tai skaitā </w:t>
      </w:r>
      <w:r w:rsidRPr="00F22195">
        <w:rPr>
          <w:i/>
          <w:sz w:val="22"/>
          <w:szCs w:val="22"/>
          <w:lang w:val="lv-LV"/>
        </w:rPr>
        <w:t>Būvuzņēmējs</w:t>
      </w:r>
      <w:r w:rsidRPr="00F22195">
        <w:rPr>
          <w:sz w:val="22"/>
          <w:szCs w:val="22"/>
          <w:lang w:val="lv-LV"/>
        </w:rPr>
        <w:t xml:space="preserve"> atlīdzina </w:t>
      </w:r>
      <w:r w:rsidRPr="00F22195">
        <w:rPr>
          <w:i/>
          <w:sz w:val="22"/>
          <w:szCs w:val="22"/>
          <w:lang w:val="lv-LV"/>
        </w:rPr>
        <w:t>Pasūtītājam</w:t>
      </w:r>
      <w:r w:rsidRPr="00F22195">
        <w:rPr>
          <w:sz w:val="22"/>
          <w:szCs w:val="22"/>
          <w:lang w:val="lv-LV"/>
        </w:rPr>
        <w:t xml:space="preserve"> zaudējumus, izdevumus un izmaksas, kā arī jebkādus administratīvos sodus un citas soda sankcijas, kas šajā sakarā radušās vai piemērotas </w:t>
      </w:r>
      <w:r w:rsidRPr="00F22195">
        <w:rPr>
          <w:i/>
          <w:sz w:val="22"/>
          <w:szCs w:val="22"/>
          <w:lang w:val="lv-LV"/>
        </w:rPr>
        <w:t>Pasūtītājam</w:t>
      </w:r>
      <w:r w:rsidRPr="00F22195">
        <w:rPr>
          <w:sz w:val="22"/>
          <w:szCs w:val="22"/>
          <w:lang w:val="lv-LV"/>
        </w:rPr>
        <w:t>.</w:t>
      </w:r>
    </w:p>
    <w:p w:rsidRPr="00F22195" w:rsidR="008304CE" w:rsidP="008304CE" w:rsidRDefault="008304CE" w14:paraId="3196CCDD" w14:textId="77777777">
      <w:pPr>
        <w:pStyle w:val="ListParagraph"/>
        <w:spacing w:before="80" w:after="80"/>
        <w:ind w:left="567" w:hanging="566"/>
        <w:contextualSpacing w:val="0"/>
        <w:jc w:val="both"/>
        <w:rPr>
          <w:b/>
          <w:sz w:val="22"/>
          <w:szCs w:val="22"/>
          <w:lang w:val="lv-LV"/>
        </w:rPr>
      </w:pPr>
      <w:r w:rsidRPr="00F22195">
        <w:rPr>
          <w:sz w:val="22"/>
          <w:szCs w:val="22"/>
          <w:lang w:val="lv-LV"/>
        </w:rPr>
        <w:t xml:space="preserve">4.1.3. </w:t>
      </w:r>
      <w:r w:rsidRPr="00F22195">
        <w:rPr>
          <w:i/>
          <w:sz w:val="22"/>
          <w:szCs w:val="22"/>
          <w:lang w:val="lv-LV"/>
        </w:rPr>
        <w:t>Darbu</w:t>
      </w:r>
      <w:r w:rsidRPr="00F22195">
        <w:rPr>
          <w:sz w:val="22"/>
          <w:szCs w:val="22"/>
          <w:lang w:val="lv-LV"/>
        </w:rPr>
        <w:t xml:space="preserve"> izpildes laikā uzturēt kārtībā </w:t>
      </w:r>
      <w:r w:rsidRPr="00F22195">
        <w:rPr>
          <w:i/>
          <w:sz w:val="22"/>
          <w:szCs w:val="22"/>
          <w:lang w:val="lv-LV"/>
        </w:rPr>
        <w:t>Darbu</w:t>
      </w:r>
      <w:r w:rsidRPr="00F22195">
        <w:rPr>
          <w:sz w:val="22"/>
          <w:szCs w:val="22"/>
          <w:lang w:val="lv-LV"/>
        </w:rPr>
        <w:t xml:space="preserve"> izpildes vietu, nepieciešamības gadījumā nodrošināt pagaidu ceļa aprīkojuma un ceļa zīmju izlikšanu, speciālo apgaismojumu, informācijas plākšņu un drošības zīmju izvietošanu. Pēc </w:t>
      </w:r>
      <w:r w:rsidRPr="00F22195">
        <w:rPr>
          <w:i/>
          <w:sz w:val="22"/>
          <w:szCs w:val="22"/>
          <w:lang w:val="lv-LV"/>
        </w:rPr>
        <w:t>Darbu</w:t>
      </w:r>
      <w:r w:rsidRPr="00F22195">
        <w:rPr>
          <w:sz w:val="22"/>
          <w:szCs w:val="22"/>
          <w:lang w:val="lv-LV"/>
        </w:rPr>
        <w:t xml:space="preserve"> pabeigšanas līdz nodošanai </w:t>
      </w:r>
      <w:r w:rsidRPr="00F22195">
        <w:rPr>
          <w:i/>
          <w:sz w:val="22"/>
          <w:szCs w:val="22"/>
          <w:lang w:val="lv-LV"/>
        </w:rPr>
        <w:t xml:space="preserve">Pasūtītājam </w:t>
      </w:r>
      <w:r w:rsidRPr="00F22195">
        <w:rPr>
          <w:sz w:val="22"/>
          <w:szCs w:val="22"/>
          <w:lang w:val="lv-LV"/>
        </w:rPr>
        <w:t xml:space="preserve">sakopt un savest kārtībā </w:t>
      </w:r>
      <w:r w:rsidRPr="00F22195">
        <w:rPr>
          <w:i/>
          <w:sz w:val="22"/>
          <w:szCs w:val="22"/>
          <w:lang w:val="lv-LV"/>
        </w:rPr>
        <w:t>Darbu</w:t>
      </w:r>
      <w:r w:rsidRPr="00F22195">
        <w:rPr>
          <w:sz w:val="22"/>
          <w:szCs w:val="22"/>
          <w:lang w:val="lv-LV"/>
        </w:rPr>
        <w:t xml:space="preserve"> izpildes vietu. </w:t>
      </w:r>
      <w:r w:rsidRPr="00F22195">
        <w:rPr>
          <w:i/>
          <w:sz w:val="22"/>
          <w:szCs w:val="22"/>
          <w:lang w:val="lv-LV"/>
        </w:rPr>
        <w:t>Darbu</w:t>
      </w:r>
      <w:r w:rsidRPr="00F22195">
        <w:rPr>
          <w:sz w:val="22"/>
          <w:szCs w:val="22"/>
          <w:lang w:val="lv-LV"/>
        </w:rPr>
        <w:t xml:space="preserve"> izpildes laikā demontētās iekārtas un metāllūžņus nodod </w:t>
      </w:r>
      <w:r w:rsidRPr="00F22195">
        <w:rPr>
          <w:i/>
          <w:sz w:val="22"/>
          <w:szCs w:val="22"/>
          <w:lang w:val="lv-LV"/>
        </w:rPr>
        <w:t xml:space="preserve">Pasūtītājam </w:t>
      </w:r>
      <w:r w:rsidRPr="00F22195">
        <w:rPr>
          <w:sz w:val="22"/>
          <w:szCs w:val="22"/>
          <w:lang w:val="lv-LV"/>
        </w:rPr>
        <w:t>Pasūtītāja norādītājā vietā;</w:t>
      </w:r>
    </w:p>
    <w:p w:rsidRPr="00F22195" w:rsidR="008304CE" w:rsidP="008304CE" w:rsidRDefault="008304CE" w14:paraId="013E048B"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4.1.4. nodrošināt </w:t>
      </w:r>
      <w:r w:rsidRPr="00F22195">
        <w:rPr>
          <w:i/>
          <w:sz w:val="22"/>
          <w:szCs w:val="22"/>
          <w:lang w:val="lv-LV"/>
        </w:rPr>
        <w:t>Pasūtītāja</w:t>
      </w:r>
      <w:r w:rsidRPr="00F22195">
        <w:rPr>
          <w:sz w:val="22"/>
          <w:szCs w:val="22"/>
          <w:lang w:val="lv-LV"/>
        </w:rPr>
        <w:t xml:space="preserve"> pilnvarotām personām brīvu pieeju </w:t>
      </w:r>
      <w:r w:rsidRPr="00F22195">
        <w:rPr>
          <w:i/>
          <w:sz w:val="22"/>
          <w:szCs w:val="22"/>
          <w:lang w:val="lv-LV"/>
        </w:rPr>
        <w:t>Darbu</w:t>
      </w:r>
      <w:r w:rsidRPr="00F22195">
        <w:rPr>
          <w:sz w:val="22"/>
          <w:szCs w:val="22"/>
          <w:lang w:val="lv-LV"/>
        </w:rPr>
        <w:t xml:space="preserve"> izpildes vietai, lai </w:t>
      </w:r>
      <w:r w:rsidRPr="00F22195">
        <w:rPr>
          <w:i/>
          <w:sz w:val="22"/>
          <w:szCs w:val="22"/>
          <w:lang w:val="lv-LV"/>
        </w:rPr>
        <w:t>Pasūtītājs</w:t>
      </w:r>
      <w:r w:rsidRPr="00F22195">
        <w:rPr>
          <w:sz w:val="22"/>
          <w:szCs w:val="22"/>
          <w:lang w:val="lv-LV"/>
        </w:rPr>
        <w:t xml:space="preserve"> varētu pārbaudīt </w:t>
      </w:r>
      <w:r w:rsidRPr="00F22195">
        <w:rPr>
          <w:i/>
          <w:sz w:val="22"/>
          <w:szCs w:val="22"/>
          <w:lang w:val="lv-LV"/>
        </w:rPr>
        <w:t>Darbu</w:t>
      </w:r>
      <w:r w:rsidRPr="00F22195">
        <w:rPr>
          <w:sz w:val="22"/>
          <w:szCs w:val="22"/>
          <w:lang w:val="lv-LV"/>
        </w:rPr>
        <w:t xml:space="preserve"> izpildes gaitu un veikto </w:t>
      </w:r>
      <w:r w:rsidRPr="00F22195">
        <w:rPr>
          <w:i/>
          <w:sz w:val="22"/>
          <w:szCs w:val="22"/>
          <w:lang w:val="lv-LV"/>
        </w:rPr>
        <w:t>Darbu</w:t>
      </w:r>
      <w:r w:rsidRPr="00F22195">
        <w:rPr>
          <w:sz w:val="22"/>
          <w:szCs w:val="22"/>
          <w:lang w:val="lv-LV"/>
        </w:rPr>
        <w:t xml:space="preserve"> kvalitāti, sniegt </w:t>
      </w:r>
      <w:r w:rsidRPr="00F22195">
        <w:rPr>
          <w:i/>
          <w:sz w:val="22"/>
          <w:szCs w:val="22"/>
          <w:lang w:val="lv-LV"/>
        </w:rPr>
        <w:t xml:space="preserve">Pasūtītāja </w:t>
      </w:r>
      <w:r w:rsidRPr="00F22195">
        <w:rPr>
          <w:sz w:val="22"/>
          <w:szCs w:val="22"/>
          <w:lang w:val="lv-LV"/>
        </w:rPr>
        <w:t xml:space="preserve">pārstāvjiem visu nepieciešamo informāciju un uzrādīt dokumentus, kā arī sniegt </w:t>
      </w:r>
      <w:r w:rsidRPr="00F22195">
        <w:rPr>
          <w:i/>
          <w:sz w:val="22"/>
          <w:szCs w:val="22"/>
          <w:lang w:val="lv-LV"/>
        </w:rPr>
        <w:t xml:space="preserve">Pasūtītājam </w:t>
      </w:r>
      <w:r w:rsidRPr="00F22195">
        <w:rPr>
          <w:sz w:val="22"/>
          <w:szCs w:val="22"/>
          <w:lang w:val="lv-LV"/>
        </w:rPr>
        <w:t>šādu pārbaužu veikšanai nepieciešamo tehnisko palīdzību;</w:t>
      </w:r>
    </w:p>
    <w:p w:rsidRPr="00F22195" w:rsidR="008304CE" w:rsidP="008304CE" w:rsidRDefault="008304CE" w14:paraId="4340FC32"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4.1.5. pēc </w:t>
      </w:r>
      <w:r w:rsidRPr="00F22195">
        <w:rPr>
          <w:bCs/>
          <w:i/>
          <w:sz w:val="22"/>
          <w:szCs w:val="22"/>
          <w:lang w:val="lv-LV"/>
        </w:rPr>
        <w:t>Pasūtītāja</w:t>
      </w:r>
      <w:r w:rsidRPr="00F22195">
        <w:rPr>
          <w:sz w:val="22"/>
          <w:szCs w:val="22"/>
          <w:lang w:val="lv-LV"/>
        </w:rPr>
        <w:t xml:space="preserve"> pieprasījuma uzrādīt </w:t>
      </w:r>
      <w:r w:rsidRPr="00F22195">
        <w:rPr>
          <w:i/>
          <w:sz w:val="22"/>
          <w:szCs w:val="22"/>
          <w:lang w:val="lv-LV"/>
        </w:rPr>
        <w:t>Darbos</w:t>
      </w:r>
      <w:r w:rsidRPr="00F22195">
        <w:rPr>
          <w:sz w:val="22"/>
          <w:szCs w:val="22"/>
          <w:lang w:val="lv-LV"/>
        </w:rPr>
        <w:t xml:space="preserve"> izmantojamo materiālu un iekārtu izcelsmes un kvalitātes sertifikātus un citus </w:t>
      </w:r>
      <w:r w:rsidRPr="00F22195">
        <w:rPr>
          <w:i/>
          <w:sz w:val="22"/>
          <w:szCs w:val="22"/>
          <w:lang w:val="lv-LV"/>
        </w:rPr>
        <w:t>Pasūtītāja</w:t>
      </w:r>
      <w:r w:rsidRPr="00F22195">
        <w:rPr>
          <w:sz w:val="22"/>
          <w:szCs w:val="22"/>
          <w:lang w:val="lv-LV"/>
        </w:rPr>
        <w:t xml:space="preserve"> pamatoti pieprasītus dokumentus, tomēr šādu dokumentu iesniegšana neatbrīvo </w:t>
      </w:r>
      <w:r w:rsidRPr="00F22195">
        <w:rPr>
          <w:i/>
          <w:sz w:val="22"/>
          <w:szCs w:val="22"/>
          <w:lang w:val="lv-LV"/>
        </w:rPr>
        <w:t>Būvuzņēmēju</w:t>
      </w:r>
      <w:r w:rsidRPr="00F22195">
        <w:rPr>
          <w:sz w:val="22"/>
          <w:szCs w:val="22"/>
          <w:lang w:val="lv-LV"/>
        </w:rPr>
        <w:t xml:space="preserve"> no atbildības par materiālu un iekārtu faktisko kvalitāti;</w:t>
      </w:r>
    </w:p>
    <w:p w:rsidRPr="00F22195" w:rsidR="008304CE" w:rsidP="008304CE" w:rsidRDefault="008304CE" w14:paraId="2F17F0BE" w14:textId="77777777">
      <w:pPr>
        <w:pStyle w:val="ListParagraph"/>
        <w:spacing w:before="80" w:after="80"/>
        <w:ind w:left="567" w:hanging="567"/>
        <w:contextualSpacing w:val="0"/>
        <w:rPr>
          <w:sz w:val="22"/>
          <w:szCs w:val="22"/>
          <w:lang w:val="lv-LV"/>
        </w:rPr>
      </w:pPr>
      <w:r w:rsidRPr="00F22195">
        <w:rPr>
          <w:sz w:val="22"/>
          <w:szCs w:val="22"/>
          <w:lang w:val="lv-LV"/>
        </w:rPr>
        <w:t xml:space="preserve">4.1.6. izstrādāt un aizpildīt Latvijas Republikas tiesību aktos noteiktajā kārtībā </w:t>
      </w:r>
      <w:r w:rsidRPr="00F22195">
        <w:rPr>
          <w:i/>
          <w:sz w:val="22"/>
          <w:szCs w:val="22"/>
          <w:lang w:val="lv-LV"/>
        </w:rPr>
        <w:t>Darbu</w:t>
      </w:r>
      <w:r w:rsidRPr="00F22195">
        <w:rPr>
          <w:sz w:val="22"/>
          <w:szCs w:val="22"/>
          <w:lang w:val="lv-LV"/>
        </w:rPr>
        <w:t xml:space="preserve"> </w:t>
      </w:r>
      <w:proofErr w:type="spellStart"/>
      <w:r w:rsidRPr="00F22195">
        <w:rPr>
          <w:sz w:val="22"/>
          <w:szCs w:val="22"/>
          <w:lang w:val="lv-LV"/>
        </w:rPr>
        <w:t>izpildokumentāciju</w:t>
      </w:r>
      <w:proofErr w:type="spellEnd"/>
      <w:r w:rsidRPr="00F22195">
        <w:rPr>
          <w:sz w:val="22"/>
          <w:szCs w:val="22"/>
          <w:lang w:val="lv-LV"/>
        </w:rPr>
        <w:t>;</w:t>
      </w:r>
    </w:p>
    <w:p w:rsidRPr="00F22195" w:rsidR="008304CE" w:rsidP="008304CE" w:rsidRDefault="008304CE" w14:paraId="447B8184"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4.1.7. par saviem līdzekļiem nodrošināt atkritumu un būvgružu (izņemot metāllūžņus un demontētās iekārtas, kas ir </w:t>
      </w:r>
      <w:r w:rsidRPr="00F22195">
        <w:rPr>
          <w:i/>
          <w:sz w:val="22"/>
          <w:szCs w:val="22"/>
          <w:lang w:val="lv-LV"/>
        </w:rPr>
        <w:t xml:space="preserve">Pasūtītāja </w:t>
      </w:r>
      <w:r w:rsidRPr="00F22195">
        <w:rPr>
          <w:sz w:val="22"/>
          <w:szCs w:val="22"/>
          <w:lang w:val="lv-LV"/>
        </w:rPr>
        <w:t xml:space="preserve">īpašums un ir nododamas </w:t>
      </w:r>
      <w:r w:rsidRPr="00F22195">
        <w:rPr>
          <w:i/>
          <w:sz w:val="22"/>
          <w:szCs w:val="22"/>
          <w:lang w:val="lv-LV"/>
        </w:rPr>
        <w:t>Pasūtītājam</w:t>
      </w:r>
      <w:r w:rsidRPr="00F22195">
        <w:rPr>
          <w:sz w:val="22"/>
          <w:szCs w:val="22"/>
          <w:lang w:val="lv-LV"/>
        </w:rPr>
        <w:t xml:space="preserve">) izvešanu un nodošanu utilizācijai atbilstoši normatīvajiem aktiem (nodošanas dokumentus pēc pieprasījuma iesniedzot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Darbu </w:t>
      </w:r>
      <w:r w:rsidRPr="00F22195">
        <w:rPr>
          <w:sz w:val="22"/>
          <w:szCs w:val="22"/>
          <w:lang w:val="lv-LV"/>
        </w:rPr>
        <w:t xml:space="preserve">veikšanas vietas pienācīgu tīrību un sakārtošanu; </w:t>
      </w:r>
    </w:p>
    <w:p w:rsidRPr="00F22195" w:rsidR="008304CE" w:rsidP="008304CE" w:rsidRDefault="008304CE" w14:paraId="51246C49"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4.1.8. pēc </w:t>
      </w:r>
      <w:r w:rsidRPr="00F22195">
        <w:rPr>
          <w:bCs/>
          <w:i/>
          <w:sz w:val="22"/>
          <w:szCs w:val="22"/>
          <w:lang w:val="lv-LV"/>
        </w:rPr>
        <w:t>Pasūtītāja</w:t>
      </w:r>
      <w:r w:rsidRPr="00F22195">
        <w:rPr>
          <w:sz w:val="22"/>
          <w:szCs w:val="22"/>
          <w:lang w:val="lv-LV"/>
        </w:rPr>
        <w:t xml:space="preserve"> pieprasījuma sniegt atskaites par </w:t>
      </w:r>
      <w:r w:rsidRPr="00F22195">
        <w:rPr>
          <w:i/>
          <w:sz w:val="22"/>
          <w:szCs w:val="22"/>
          <w:lang w:val="lv-LV"/>
        </w:rPr>
        <w:t>Darbu</w:t>
      </w:r>
      <w:r w:rsidRPr="00F22195">
        <w:rPr>
          <w:sz w:val="22"/>
          <w:szCs w:val="22"/>
          <w:lang w:val="lv-LV"/>
        </w:rPr>
        <w:t xml:space="preserve"> gaitu, informāciju, paskaidrojumus un dokumentus par ar </w:t>
      </w:r>
      <w:r w:rsidRPr="00F22195">
        <w:rPr>
          <w:i/>
          <w:sz w:val="22"/>
          <w:szCs w:val="22"/>
          <w:lang w:val="lv-LV"/>
        </w:rPr>
        <w:t>Darbiem</w:t>
      </w:r>
      <w:r w:rsidRPr="00F22195">
        <w:rPr>
          <w:sz w:val="22"/>
          <w:szCs w:val="22"/>
          <w:lang w:val="lv-LV"/>
        </w:rPr>
        <w:t xml:space="preserve"> saistītiem jautājumiem 3 (trīs) darba dienu laikā pēc </w:t>
      </w:r>
      <w:r w:rsidRPr="00F22195">
        <w:rPr>
          <w:i/>
          <w:sz w:val="22"/>
          <w:szCs w:val="22"/>
          <w:lang w:val="lv-LV"/>
        </w:rPr>
        <w:t>Pasūtītāja</w:t>
      </w:r>
      <w:r w:rsidRPr="00F22195">
        <w:rPr>
          <w:sz w:val="22"/>
          <w:szCs w:val="22"/>
          <w:lang w:val="lv-LV"/>
        </w:rPr>
        <w:t xml:space="preserve"> pieprasījuma, ja </w:t>
      </w:r>
      <w:r w:rsidRPr="00F22195">
        <w:rPr>
          <w:bCs/>
          <w:i/>
          <w:sz w:val="22"/>
          <w:szCs w:val="22"/>
          <w:lang w:val="lv-LV"/>
        </w:rPr>
        <w:t>Pasūtītājs</w:t>
      </w:r>
      <w:r w:rsidRPr="00F22195">
        <w:rPr>
          <w:i/>
          <w:sz w:val="22"/>
          <w:szCs w:val="22"/>
          <w:lang w:val="lv-LV"/>
        </w:rPr>
        <w:t xml:space="preserve"> </w:t>
      </w:r>
      <w:r w:rsidRPr="00F22195">
        <w:rPr>
          <w:sz w:val="22"/>
          <w:szCs w:val="22"/>
          <w:lang w:val="lv-LV"/>
        </w:rPr>
        <w:t>nav noteicis ilgāku termiņu;</w:t>
      </w:r>
    </w:p>
    <w:p w:rsidRPr="00F22195" w:rsidR="008304CE" w:rsidP="008304CE" w:rsidRDefault="008304CE" w14:paraId="7D5B035C"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4.1.9. Latvijas Republikas normatīvajos aktos paredzētajos gadījumos un kārtībā veikt visas nepieciešamās darbības </w:t>
      </w:r>
      <w:r w:rsidRPr="00F22195">
        <w:rPr>
          <w:i/>
          <w:sz w:val="22"/>
          <w:szCs w:val="22"/>
          <w:lang w:val="lv-LV"/>
        </w:rPr>
        <w:t xml:space="preserve">Darbu </w:t>
      </w:r>
      <w:r w:rsidRPr="00F22195">
        <w:rPr>
          <w:sz w:val="22"/>
          <w:szCs w:val="22"/>
          <w:lang w:val="lv-LV"/>
        </w:rPr>
        <w:t xml:space="preserve">nodošanai ekspluatācijā. Šādos gadījumos </w:t>
      </w:r>
      <w:r w:rsidRPr="00F22195">
        <w:rPr>
          <w:i/>
          <w:sz w:val="22"/>
          <w:szCs w:val="22"/>
          <w:lang w:val="lv-LV"/>
        </w:rPr>
        <w:t xml:space="preserve">Pasūtītājam </w:t>
      </w:r>
      <w:r w:rsidRPr="00F22195">
        <w:rPr>
          <w:sz w:val="22"/>
          <w:szCs w:val="22"/>
          <w:lang w:val="lv-LV"/>
        </w:rPr>
        <w:t xml:space="preserve">nav pienākuma pieņemt attiecīgos </w:t>
      </w:r>
      <w:r w:rsidRPr="00F22195">
        <w:rPr>
          <w:i/>
          <w:sz w:val="22"/>
          <w:szCs w:val="22"/>
          <w:lang w:val="lv-LV"/>
        </w:rPr>
        <w:t xml:space="preserve">Darbus </w:t>
      </w:r>
      <w:r w:rsidRPr="00F22195">
        <w:rPr>
          <w:sz w:val="22"/>
          <w:szCs w:val="22"/>
          <w:lang w:val="lv-LV"/>
        </w:rPr>
        <w:t xml:space="preserve">un parakstīt </w:t>
      </w:r>
      <w:r w:rsidRPr="00F22195">
        <w:rPr>
          <w:i/>
          <w:sz w:val="22"/>
          <w:szCs w:val="22"/>
          <w:lang w:val="lv-LV"/>
        </w:rPr>
        <w:t>Pieņemšanas- nodošanas Aktu</w:t>
      </w:r>
      <w:r w:rsidRPr="00F22195">
        <w:rPr>
          <w:sz w:val="22"/>
          <w:szCs w:val="22"/>
          <w:lang w:val="lv-LV"/>
        </w:rPr>
        <w:t xml:space="preserve"> pirms pieņemšanas ekspluatācijā; </w:t>
      </w:r>
    </w:p>
    <w:p w:rsidRPr="00F22195" w:rsidR="008304CE" w:rsidP="008304CE" w:rsidRDefault="008304CE" w14:paraId="279CCE45"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4.1.10. </w:t>
      </w:r>
      <w:r w:rsidRPr="00F22195">
        <w:rPr>
          <w:i/>
          <w:sz w:val="22"/>
          <w:szCs w:val="22"/>
          <w:lang w:val="lv-LV"/>
        </w:rPr>
        <w:t>Darbu</w:t>
      </w:r>
      <w:r w:rsidRPr="00F22195">
        <w:rPr>
          <w:sz w:val="22"/>
          <w:szCs w:val="22"/>
          <w:lang w:val="lv-LV"/>
        </w:rPr>
        <w:t xml:space="preserve"> izpildē </w:t>
      </w:r>
      <w:r w:rsidRPr="00F22195">
        <w:rPr>
          <w:i/>
          <w:sz w:val="22"/>
          <w:szCs w:val="22"/>
          <w:lang w:val="lv-LV"/>
        </w:rPr>
        <w:t>Būvuzņēmējam</w:t>
      </w:r>
      <w:r w:rsidRPr="00F22195">
        <w:rPr>
          <w:sz w:val="22"/>
          <w:szCs w:val="22"/>
          <w:lang w:val="lv-LV"/>
        </w:rPr>
        <w:t xml:space="preserve"> jānodarbina personālu, kas ir pietiekami kvalificēts (tostarp ir spēkā esoši sertifikāti un tamlīdzīgi apliecinājumi, ja attiecīgo </w:t>
      </w:r>
      <w:r w:rsidRPr="00F22195">
        <w:rPr>
          <w:i/>
          <w:sz w:val="22"/>
          <w:szCs w:val="22"/>
          <w:lang w:val="lv-LV"/>
        </w:rPr>
        <w:t>Darbu</w:t>
      </w:r>
      <w:r w:rsidRPr="00F22195">
        <w:rPr>
          <w:sz w:val="22"/>
          <w:szCs w:val="22"/>
          <w:lang w:val="lv-LV"/>
        </w:rPr>
        <w:t xml:space="preserve"> veikšanai tādi nepieciešami) un pieredzējis attiecīgo </w:t>
      </w:r>
      <w:r w:rsidRPr="00F22195">
        <w:rPr>
          <w:i/>
          <w:sz w:val="22"/>
          <w:szCs w:val="22"/>
          <w:lang w:val="lv-LV"/>
        </w:rPr>
        <w:t>Darbu</w:t>
      </w:r>
      <w:r w:rsidRPr="00F22195">
        <w:rPr>
          <w:sz w:val="22"/>
          <w:szCs w:val="22"/>
          <w:lang w:val="lv-LV"/>
        </w:rPr>
        <w:t xml:space="preserve"> veikšanā un ir </w:t>
      </w:r>
      <w:r w:rsidRPr="00F22195">
        <w:rPr>
          <w:i/>
          <w:sz w:val="22"/>
          <w:szCs w:val="22"/>
          <w:lang w:val="lv-LV"/>
        </w:rPr>
        <w:t>Darbu</w:t>
      </w:r>
      <w:r w:rsidRPr="00F22195">
        <w:rPr>
          <w:sz w:val="22"/>
          <w:szCs w:val="22"/>
          <w:lang w:val="lv-LV"/>
        </w:rPr>
        <w:t xml:space="preserve"> veikšanai atbilstošā veselības stāvoklī un fiziskā formā. Ja </w:t>
      </w:r>
      <w:r w:rsidRPr="00F22195">
        <w:rPr>
          <w:i/>
          <w:iCs/>
          <w:sz w:val="22"/>
          <w:szCs w:val="22"/>
          <w:lang w:val="lv-LV"/>
        </w:rPr>
        <w:t>Būvuzņēmējs</w:t>
      </w:r>
      <w:r w:rsidRPr="00F22195">
        <w:rPr>
          <w:sz w:val="22"/>
          <w:szCs w:val="22"/>
          <w:lang w:val="lv-LV"/>
        </w:rPr>
        <w:t xml:space="preserve"> nomaina metinātāju, </w:t>
      </w:r>
      <w:r w:rsidRPr="00F22195">
        <w:rPr>
          <w:i/>
          <w:iCs/>
          <w:sz w:val="22"/>
          <w:szCs w:val="22"/>
          <w:lang w:val="lv-LV"/>
        </w:rPr>
        <w:t>Būvuzņēmējam</w:t>
      </w:r>
      <w:r w:rsidRPr="00F22195">
        <w:rPr>
          <w:sz w:val="22"/>
          <w:szCs w:val="22"/>
          <w:lang w:val="lv-LV"/>
        </w:rPr>
        <w:t xml:space="preserve"> ir pienākums to saskaņot ar </w:t>
      </w:r>
      <w:r w:rsidRPr="00F22195">
        <w:rPr>
          <w:i/>
          <w:iCs/>
          <w:sz w:val="22"/>
          <w:szCs w:val="22"/>
          <w:lang w:val="lv-LV"/>
        </w:rPr>
        <w:t>Pasūtītāju</w:t>
      </w:r>
      <w:r w:rsidRPr="00F22195">
        <w:rPr>
          <w:sz w:val="22"/>
          <w:szCs w:val="22"/>
          <w:lang w:val="lv-LV"/>
        </w:rPr>
        <w:t xml:space="preserve">. Metinātājam jābūt tādas pašas kvalifikācijas, ko </w:t>
      </w:r>
      <w:r w:rsidRPr="00F22195">
        <w:rPr>
          <w:i/>
          <w:iCs/>
          <w:sz w:val="22"/>
          <w:szCs w:val="22"/>
          <w:lang w:val="lv-LV"/>
        </w:rPr>
        <w:t>Būvuzņēmējs</w:t>
      </w:r>
      <w:r w:rsidRPr="00F22195">
        <w:rPr>
          <w:sz w:val="22"/>
          <w:szCs w:val="22"/>
          <w:lang w:val="lv-LV"/>
        </w:rPr>
        <w:t xml:space="preserve"> apliecina, iesniedzot </w:t>
      </w:r>
      <w:r w:rsidRPr="00F22195">
        <w:rPr>
          <w:i/>
          <w:iCs/>
          <w:sz w:val="22"/>
          <w:szCs w:val="22"/>
          <w:lang w:val="lv-LV"/>
        </w:rPr>
        <w:t>Pasūtītājam</w:t>
      </w:r>
      <w:r w:rsidRPr="00F22195">
        <w:rPr>
          <w:sz w:val="22"/>
          <w:szCs w:val="22"/>
          <w:lang w:val="lv-LV"/>
        </w:rPr>
        <w:t xml:space="preserve"> metinātāja kvalifikāciju apliecinošu spēkā esošu sertifikātu.</w:t>
      </w:r>
    </w:p>
    <w:p w:rsidRPr="00F22195" w:rsidR="008304CE" w:rsidP="008304CE" w:rsidRDefault="008304CE" w14:paraId="45A1EBA2"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4.1.11. </w:t>
      </w:r>
      <w:r w:rsidRPr="00F22195">
        <w:rPr>
          <w:i/>
          <w:sz w:val="22"/>
          <w:szCs w:val="22"/>
          <w:lang w:val="lv-LV"/>
        </w:rPr>
        <w:t>Būvuzņēmēja</w:t>
      </w:r>
      <w:r w:rsidRPr="00F22195">
        <w:rPr>
          <w:sz w:val="22"/>
          <w:szCs w:val="22"/>
          <w:lang w:val="lv-LV"/>
        </w:rPr>
        <w:t xml:space="preserve"> pienākums ir neielaist </w:t>
      </w:r>
      <w:r w:rsidRPr="00F22195">
        <w:rPr>
          <w:i/>
          <w:sz w:val="22"/>
          <w:szCs w:val="22"/>
          <w:lang w:val="lv-LV"/>
        </w:rPr>
        <w:t>Darbu</w:t>
      </w:r>
      <w:r w:rsidRPr="00F22195">
        <w:rPr>
          <w:sz w:val="22"/>
          <w:szCs w:val="22"/>
          <w:lang w:val="lv-LV"/>
        </w:rPr>
        <w:t xml:space="preserve"> izpildes vietā un nepielaist pie </w:t>
      </w:r>
      <w:r w:rsidRPr="00F22195">
        <w:rPr>
          <w:i/>
          <w:sz w:val="22"/>
          <w:szCs w:val="22"/>
          <w:lang w:val="lv-LV"/>
        </w:rPr>
        <w:t>Darbu</w:t>
      </w:r>
      <w:r w:rsidRPr="00F22195">
        <w:rPr>
          <w:sz w:val="22"/>
          <w:szCs w:val="22"/>
          <w:lang w:val="lv-LV"/>
        </w:rPr>
        <w:t xml:space="preserve"> veikšanas personas, kuras ir alkohola vai jebkādu citu apreibinošu vielu ietekmē vai tādā veselības stāvoklī </w:t>
      </w:r>
      <w:r w:rsidRPr="00F22195">
        <w:rPr>
          <w:sz w:val="22"/>
          <w:szCs w:val="22"/>
          <w:lang w:val="lv-LV"/>
        </w:rPr>
        <w:t xml:space="preserve">vai noguruma pakāpē, kas var apdraudēt šādas personas veselību un drošību un/vai pienācīgu </w:t>
      </w:r>
      <w:r w:rsidRPr="00F22195">
        <w:rPr>
          <w:i/>
          <w:sz w:val="22"/>
          <w:szCs w:val="22"/>
          <w:lang w:val="lv-LV"/>
        </w:rPr>
        <w:t>Darbu</w:t>
      </w:r>
      <w:r w:rsidRPr="00F22195">
        <w:rPr>
          <w:sz w:val="22"/>
          <w:szCs w:val="22"/>
          <w:lang w:val="lv-LV"/>
        </w:rPr>
        <w:t xml:space="preserve"> izpildi, un/vai darba drošības un aizsardzības prasību pienācīgu izpildi, un/vai citu personu drošību un veselību vai mantu;</w:t>
      </w:r>
    </w:p>
    <w:p w:rsidRPr="00F22195" w:rsidR="008304CE" w:rsidP="008304CE" w:rsidRDefault="008304CE" w14:paraId="6FD97306"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4.1.12. </w:t>
      </w:r>
      <w:r w:rsidRPr="00F22195">
        <w:rPr>
          <w:i/>
          <w:sz w:val="22"/>
          <w:szCs w:val="22"/>
          <w:lang w:val="lv-LV"/>
        </w:rPr>
        <w:t>Būvuzņēmēja</w:t>
      </w:r>
      <w:r w:rsidRPr="00F22195">
        <w:rPr>
          <w:sz w:val="22"/>
          <w:szCs w:val="22"/>
          <w:lang w:val="lv-LV"/>
        </w:rPr>
        <w:t xml:space="preserve"> pienākums ir nodrošināt darba tiesiskās attiecības, darba drošību un aizsardzību regulējošo normatīvo aktu prasību pilnīgu ievērošanu un izpildi </w:t>
      </w:r>
      <w:r w:rsidRPr="00F22195">
        <w:rPr>
          <w:i/>
          <w:sz w:val="22"/>
          <w:szCs w:val="22"/>
          <w:lang w:val="lv-LV"/>
        </w:rPr>
        <w:t>Darbu</w:t>
      </w:r>
      <w:r w:rsidRPr="00F22195">
        <w:rPr>
          <w:sz w:val="22"/>
          <w:szCs w:val="22"/>
          <w:lang w:val="lv-LV"/>
        </w:rPr>
        <w:t xml:space="preserve"> izpildes vietā, nekavējoties novērst jebkādu iespējamo apdraudējuma risku </w:t>
      </w:r>
      <w:r w:rsidRPr="00F22195">
        <w:rPr>
          <w:i/>
          <w:sz w:val="22"/>
          <w:szCs w:val="22"/>
          <w:lang w:val="lv-LV"/>
        </w:rPr>
        <w:t>Darbu</w:t>
      </w:r>
      <w:r w:rsidRPr="00F22195">
        <w:rPr>
          <w:sz w:val="22"/>
          <w:szCs w:val="22"/>
          <w:lang w:val="lv-LV"/>
        </w:rPr>
        <w:t xml:space="preserve"> izpildes vietā, tai skaitā, bet ne tikai, veikt visu nepieciešamo dokumentu sagatavošanu un apstiprināšanu, nodarbināto personu un citu personu, kurām ir tiesības atrasties </w:t>
      </w:r>
      <w:r w:rsidRPr="00F22195">
        <w:rPr>
          <w:i/>
          <w:sz w:val="22"/>
          <w:szCs w:val="22"/>
          <w:lang w:val="lv-LV"/>
        </w:rPr>
        <w:t>Darbu</w:t>
      </w:r>
      <w:r w:rsidRPr="00F22195">
        <w:rPr>
          <w:sz w:val="22"/>
          <w:szCs w:val="22"/>
          <w:lang w:val="lv-LV"/>
        </w:rPr>
        <w:t xml:space="preserve"> izpildes vietā, iepazīstināšanu ar minētajām prasībām, instruktāžas un apmācības, individuālo un kolektīvo aizsardzības līdzekļu pieejamību un lietošanu. </w:t>
      </w:r>
    </w:p>
    <w:p w:rsidRPr="00F22195" w:rsidR="008304CE" w:rsidP="008304CE" w:rsidRDefault="008304CE" w14:paraId="041EB0D5"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4.1.13. ja </w:t>
      </w:r>
      <w:r w:rsidRPr="00F22195">
        <w:rPr>
          <w:i/>
          <w:sz w:val="22"/>
          <w:szCs w:val="22"/>
          <w:lang w:val="lv-LV"/>
        </w:rPr>
        <w:t>Būvuzņēmējs Darbu</w:t>
      </w:r>
      <w:r w:rsidRPr="00F22195">
        <w:rPr>
          <w:sz w:val="22"/>
          <w:szCs w:val="22"/>
          <w:lang w:val="lv-LV"/>
        </w:rPr>
        <w:t xml:space="preserve"> izpildē nodarbina ārvalstniekus, </w:t>
      </w:r>
      <w:r w:rsidRPr="00F22195">
        <w:rPr>
          <w:i/>
          <w:sz w:val="22"/>
          <w:szCs w:val="22"/>
          <w:lang w:val="lv-LV"/>
        </w:rPr>
        <w:t>Būvuzņēmēja</w:t>
      </w:r>
      <w:r w:rsidRPr="00F22195">
        <w:rPr>
          <w:sz w:val="22"/>
          <w:szCs w:val="22"/>
          <w:lang w:val="lv-LV"/>
        </w:rPr>
        <w:t xml:space="preserve"> pienākums ir nodrošināt, ka šādām personām visu laiku, ko tās iesaistītas </w:t>
      </w:r>
      <w:r w:rsidRPr="00F22195">
        <w:rPr>
          <w:i/>
          <w:sz w:val="22"/>
          <w:szCs w:val="22"/>
          <w:lang w:val="lv-LV"/>
        </w:rPr>
        <w:t>Darbu</w:t>
      </w:r>
      <w:r w:rsidRPr="00F22195">
        <w:rPr>
          <w:sz w:val="22"/>
          <w:szCs w:val="22"/>
          <w:lang w:val="lv-LV"/>
        </w:rPr>
        <w:t xml:space="preserve"> izpildē, ir spēkā esošas nepieciešamās vīzas, uzturēšanās un darba atļaujas, kas atļauj šo personu nodarbināšanu </w:t>
      </w:r>
      <w:r w:rsidRPr="00F22195">
        <w:rPr>
          <w:i/>
          <w:sz w:val="22"/>
          <w:szCs w:val="22"/>
          <w:lang w:val="lv-LV"/>
        </w:rPr>
        <w:t>Darbu</w:t>
      </w:r>
      <w:r w:rsidRPr="00F22195">
        <w:rPr>
          <w:sz w:val="22"/>
          <w:szCs w:val="22"/>
          <w:lang w:val="lv-LV"/>
        </w:rPr>
        <w:t xml:space="preserve"> izpildē;</w:t>
      </w:r>
    </w:p>
    <w:p w:rsidRPr="00F22195" w:rsidR="008304CE" w:rsidP="008304CE" w:rsidRDefault="008304CE" w14:paraId="28729467"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4.1.14. </w:t>
      </w:r>
      <w:r w:rsidRPr="00F22195">
        <w:rPr>
          <w:i/>
          <w:sz w:val="22"/>
          <w:szCs w:val="22"/>
          <w:lang w:val="lv-LV"/>
        </w:rPr>
        <w:t>Būvuzņēmējs</w:t>
      </w:r>
      <w:r w:rsidRPr="00F22195">
        <w:rPr>
          <w:sz w:val="22"/>
          <w:szCs w:val="22"/>
          <w:lang w:val="lv-LV"/>
        </w:rPr>
        <w:t xml:space="preserve"> pirms </w:t>
      </w:r>
      <w:r w:rsidRPr="00F22195">
        <w:rPr>
          <w:i/>
          <w:sz w:val="22"/>
          <w:szCs w:val="22"/>
          <w:lang w:val="lv-LV"/>
        </w:rPr>
        <w:t>Darbu</w:t>
      </w:r>
      <w:r w:rsidRPr="00F22195">
        <w:rPr>
          <w:sz w:val="22"/>
          <w:szCs w:val="22"/>
          <w:lang w:val="lv-LV"/>
        </w:rPr>
        <w:t xml:space="preserve"> sākšanas veic sākotnējo instruktāžu visiem </w:t>
      </w:r>
      <w:r w:rsidRPr="00F22195">
        <w:rPr>
          <w:i/>
          <w:sz w:val="22"/>
          <w:szCs w:val="22"/>
          <w:lang w:val="lv-LV"/>
        </w:rPr>
        <w:t>Darbos</w:t>
      </w:r>
      <w:r w:rsidRPr="00F22195">
        <w:rPr>
          <w:sz w:val="22"/>
          <w:szCs w:val="22"/>
          <w:lang w:val="lv-LV"/>
        </w:rPr>
        <w:t xml:space="preserve"> iesaistītajiem darbiniekiem un citādi piesaistītajām personām.</w:t>
      </w:r>
    </w:p>
    <w:p w:rsidRPr="00F22195" w:rsidR="008304CE" w:rsidP="008304CE" w:rsidRDefault="008304CE" w14:paraId="4EB3EFA9"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4.1.15. darbā ar aprīkojumu, kas var radīt palielinātu risku nodarbināto drošībai un veselībai, </w:t>
      </w:r>
      <w:r w:rsidRPr="00F22195">
        <w:rPr>
          <w:i/>
          <w:sz w:val="22"/>
          <w:szCs w:val="22"/>
          <w:lang w:val="lv-LV"/>
        </w:rPr>
        <w:t>Būvuzņēmējs</w:t>
      </w:r>
      <w:r w:rsidRPr="00F22195">
        <w:rPr>
          <w:sz w:val="22"/>
          <w:szCs w:val="22"/>
          <w:lang w:val="lv-LV"/>
        </w:rPr>
        <w:t xml:space="preserve"> norīko tikai speciāli apmācītus nodarbinātos.</w:t>
      </w:r>
    </w:p>
    <w:p w:rsidRPr="00F22195" w:rsidR="008304CE" w:rsidP="008304CE" w:rsidRDefault="008304CE" w14:paraId="67FE01BB"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4.1.16. par nelaimes gadījumiem </w:t>
      </w:r>
      <w:r w:rsidRPr="00F22195">
        <w:rPr>
          <w:i/>
          <w:sz w:val="22"/>
          <w:szCs w:val="22"/>
          <w:lang w:val="lv-LV"/>
        </w:rPr>
        <w:t>Darbu</w:t>
      </w:r>
      <w:r w:rsidRPr="00F22195">
        <w:rPr>
          <w:sz w:val="22"/>
          <w:szCs w:val="22"/>
          <w:lang w:val="lv-LV"/>
        </w:rPr>
        <w:t xml:space="preserve"> gaitā </w:t>
      </w:r>
      <w:r w:rsidRPr="00F22195">
        <w:rPr>
          <w:i/>
          <w:sz w:val="22"/>
          <w:szCs w:val="22"/>
          <w:lang w:val="lv-LV"/>
        </w:rPr>
        <w:t>Būvuzņēmēja</w:t>
      </w:r>
      <w:r w:rsidRPr="00F22195">
        <w:rPr>
          <w:sz w:val="22"/>
          <w:szCs w:val="22"/>
          <w:lang w:val="lv-LV"/>
        </w:rPr>
        <w:t xml:space="preserve"> pienākums ir nekavējoties paziņot kompetentām iestādēm un </w:t>
      </w:r>
      <w:r w:rsidRPr="00F22195">
        <w:rPr>
          <w:i/>
          <w:sz w:val="22"/>
          <w:szCs w:val="22"/>
          <w:lang w:val="lv-LV"/>
        </w:rPr>
        <w:t>Pasūtītājam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nekavējoties iesniedz </w:t>
      </w:r>
      <w:r w:rsidRPr="00F22195">
        <w:rPr>
          <w:i/>
          <w:sz w:val="22"/>
          <w:szCs w:val="22"/>
          <w:lang w:val="lv-LV"/>
        </w:rPr>
        <w:t>Pasūtītājam</w:t>
      </w:r>
      <w:r w:rsidRPr="00F22195">
        <w:rPr>
          <w:sz w:val="22"/>
          <w:szCs w:val="22"/>
          <w:lang w:val="lv-LV"/>
        </w:rPr>
        <w:t xml:space="preserve"> detalizētu informāciju par jebkuru nelaimes gadījumu, kas saistīts ar veselības aizsardzības un/vai darba drošības jautājumiem, kā arī jebkādām trešo personu izvirzītām pretenzijām saistībā ar veselības aizsardzības un/vai darba drošības jautājumiem. </w:t>
      </w:r>
      <w:r w:rsidRPr="00F22195">
        <w:rPr>
          <w:i/>
          <w:sz w:val="22"/>
          <w:szCs w:val="22"/>
          <w:lang w:val="lv-LV"/>
        </w:rPr>
        <w:t>Būvuzņēmējs</w:t>
      </w:r>
      <w:r w:rsidRPr="00F22195">
        <w:rPr>
          <w:sz w:val="22"/>
          <w:szCs w:val="22"/>
          <w:lang w:val="lv-LV"/>
        </w:rPr>
        <w:t xml:space="preserve"> saglabā informāciju un sniedz </w:t>
      </w:r>
      <w:r w:rsidRPr="00F22195">
        <w:rPr>
          <w:i/>
          <w:sz w:val="22"/>
          <w:szCs w:val="22"/>
          <w:lang w:val="lv-LV"/>
        </w:rPr>
        <w:t>Pasūtītājam</w:t>
      </w:r>
      <w:r w:rsidRPr="00F22195">
        <w:rPr>
          <w:sz w:val="22"/>
          <w:szCs w:val="22"/>
          <w:lang w:val="lv-LV"/>
        </w:rPr>
        <w:t xml:space="preserve"> atskaites par veselības aizsardzību un darba drošību, kā arī jebkādu kaitējumu personu veselībai un/vai dzīvībai, kā arī mantas bojājumiem. </w:t>
      </w:r>
    </w:p>
    <w:p w:rsidRPr="00F22195" w:rsidR="008304CE" w:rsidP="008304CE" w:rsidRDefault="008304CE" w14:paraId="16954CE3"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4.1.17. savlaicīgi saņemt no kompetentām valsts un pašvaldības iestādēm un trešajām personām visus </w:t>
      </w:r>
      <w:r w:rsidRPr="00F22195">
        <w:rPr>
          <w:i/>
          <w:sz w:val="22"/>
          <w:szCs w:val="22"/>
          <w:lang w:val="lv-LV"/>
        </w:rPr>
        <w:t>Darbu</w:t>
      </w:r>
      <w:r w:rsidRPr="00F22195">
        <w:rPr>
          <w:sz w:val="22"/>
          <w:szCs w:val="22"/>
          <w:lang w:val="lv-LV"/>
        </w:rPr>
        <w:t xml:space="preserve"> pienācīgai izpildei nepieciešamos noteikumus, atļaujas, saskaņojumus, piekrišanas, apstiprinājumus, licences;</w:t>
      </w:r>
    </w:p>
    <w:p w:rsidRPr="00F22195" w:rsidR="008304CE" w:rsidP="008304CE" w:rsidRDefault="008304CE" w14:paraId="78B34DCB"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4.1.18.savlaicīgi saņemt visas normatīvajos aktos paredzētās apdrošināšanas polises, iepriekš saskaņojot ar </w:t>
      </w:r>
      <w:r w:rsidRPr="00F22195">
        <w:rPr>
          <w:i/>
          <w:sz w:val="22"/>
          <w:szCs w:val="22"/>
          <w:lang w:val="lv-LV"/>
        </w:rPr>
        <w:t xml:space="preserve">Pasūtītāju </w:t>
      </w:r>
      <w:r w:rsidRPr="00F22195">
        <w:rPr>
          <w:sz w:val="22"/>
          <w:szCs w:val="22"/>
          <w:lang w:val="lv-LV"/>
        </w:rPr>
        <w:t xml:space="preserve">šādu polišu izsniedzēju un saturu, iesniegt </w:t>
      </w:r>
      <w:r w:rsidRPr="00F22195">
        <w:rPr>
          <w:i/>
          <w:sz w:val="22"/>
          <w:szCs w:val="22"/>
          <w:lang w:val="lv-LV"/>
        </w:rPr>
        <w:t xml:space="preserve">Pasūtītājam </w:t>
      </w:r>
      <w:r w:rsidRPr="00F22195">
        <w:rPr>
          <w:sz w:val="22"/>
          <w:szCs w:val="22"/>
          <w:lang w:val="lv-LV"/>
        </w:rPr>
        <w:t>polišu un apdrošināšanas prēmijas samaksu apliecinošu dokumentu kopijas, kā arī nepārtraukti uzturēt spēkā nepieciešamās polises;</w:t>
      </w:r>
    </w:p>
    <w:p w:rsidRPr="00F22195" w:rsidR="008304CE" w:rsidP="008304CE" w:rsidRDefault="008304CE" w14:paraId="11BC60D5"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4.1.19. jebkādu pretrunu vai nepilnību gadījumā </w:t>
      </w:r>
      <w:r w:rsidRPr="00F22195">
        <w:rPr>
          <w:i/>
          <w:sz w:val="22"/>
          <w:szCs w:val="22"/>
          <w:lang w:val="lv-LV"/>
        </w:rPr>
        <w:t>Pasūtītāja</w:t>
      </w:r>
      <w:r w:rsidRPr="00F22195">
        <w:rPr>
          <w:sz w:val="22"/>
          <w:szCs w:val="22"/>
          <w:lang w:val="lv-LV"/>
        </w:rPr>
        <w:t xml:space="preserve"> iesniegtajos dokumentos un/vai informācijā ne vēlāk kā 2 (divu) dienu laikā no pretrunīgā dokumenta vai informācijas saņemšanas paziņot par to </w:t>
      </w:r>
      <w:r w:rsidRPr="00F22195">
        <w:rPr>
          <w:i/>
          <w:sz w:val="22"/>
          <w:szCs w:val="22"/>
          <w:lang w:val="lv-LV"/>
        </w:rPr>
        <w:t>Pasūtītājam</w:t>
      </w:r>
      <w:r w:rsidRPr="00F22195">
        <w:rPr>
          <w:sz w:val="22"/>
          <w:szCs w:val="22"/>
          <w:lang w:val="lv-LV"/>
        </w:rPr>
        <w:t xml:space="preserve"> un lūgt skaidrojumu; </w:t>
      </w:r>
    </w:p>
    <w:p w:rsidRPr="00F22195" w:rsidR="008304CE" w:rsidP="008304CE" w:rsidRDefault="008304CE" w14:paraId="02DB7711"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4.1.20. veikt </w:t>
      </w:r>
      <w:r w:rsidRPr="00F22195">
        <w:rPr>
          <w:i/>
          <w:sz w:val="22"/>
          <w:szCs w:val="22"/>
          <w:lang w:val="lv-LV"/>
        </w:rPr>
        <w:t>Darbu</w:t>
      </w:r>
      <w:r w:rsidRPr="00F22195">
        <w:rPr>
          <w:sz w:val="22"/>
          <w:szCs w:val="22"/>
          <w:lang w:val="lv-LV"/>
        </w:rPr>
        <w:t xml:space="preserve"> izpildei nepieciešamās darbības, nepārkāpjot sabiedriskās kārtības prasības un pēc iespējas mazāk aizskarot trešo personu tiesības pilnvērtīgi lietot publiskos un privātos ceļus un ielas, gājēju celiņus, kā arī trešajām personām piederošo mantu. </w:t>
      </w:r>
      <w:r w:rsidRPr="00F22195">
        <w:rPr>
          <w:i/>
          <w:sz w:val="22"/>
          <w:szCs w:val="22"/>
          <w:lang w:val="lv-LV"/>
        </w:rPr>
        <w:t>Darbu</w:t>
      </w:r>
      <w:r w:rsidRPr="00F22195">
        <w:rPr>
          <w:sz w:val="22"/>
          <w:szCs w:val="22"/>
          <w:lang w:val="lv-LV"/>
        </w:rPr>
        <w:t xml:space="preserve"> izpildē nepieļaut normatīvo aktu prasības pārkāpjošas emisijas, troksni, putekļus, vibrāciju un citu traucējumu trešajām personām un/vai sabiedriskajai kārtībai, kā arī pilnībā atlīdzināt </w:t>
      </w:r>
      <w:r w:rsidRPr="00F22195">
        <w:rPr>
          <w:i/>
          <w:sz w:val="22"/>
          <w:szCs w:val="22"/>
          <w:lang w:val="lv-LV"/>
        </w:rPr>
        <w:t>Pasūtītājam</w:t>
      </w:r>
      <w:r w:rsidRPr="00F22195">
        <w:rPr>
          <w:sz w:val="22"/>
          <w:szCs w:val="22"/>
          <w:lang w:val="lv-LV"/>
        </w:rPr>
        <w:t xml:space="preserve"> zaudējumus, izdevumus un izmaksas (cita starpā kompensējot arī piemērotās soda sankcijas un trešo personu prasījumus), kas radušies sakarā ar šī Līguma punkta pārkāpumu;    </w:t>
      </w:r>
    </w:p>
    <w:p w:rsidRPr="00F22195" w:rsidR="008304CE" w:rsidP="008304CE" w:rsidRDefault="008304CE" w14:paraId="387376AE"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4.1.21. nelikt šķēršļus un jebkādā veidā nekavēt un netraucēt tādu personu darbības </w:t>
      </w:r>
      <w:r w:rsidRPr="00F22195">
        <w:rPr>
          <w:i/>
          <w:sz w:val="22"/>
          <w:szCs w:val="22"/>
          <w:lang w:val="lv-LV"/>
        </w:rPr>
        <w:t>Darbu</w:t>
      </w:r>
      <w:r w:rsidRPr="00F22195">
        <w:rPr>
          <w:sz w:val="22"/>
          <w:szCs w:val="22"/>
          <w:lang w:val="lv-LV"/>
        </w:rPr>
        <w:t xml:space="preserve"> izpildes vietā, kuras piesaistījis </w:t>
      </w:r>
      <w:r w:rsidRPr="00F22195">
        <w:rPr>
          <w:i/>
          <w:sz w:val="22"/>
          <w:szCs w:val="22"/>
          <w:lang w:val="lv-LV"/>
        </w:rPr>
        <w:t>Pasūtītājs</w:t>
      </w:r>
      <w:r w:rsidRPr="00F22195">
        <w:rPr>
          <w:sz w:val="22"/>
          <w:szCs w:val="22"/>
          <w:lang w:val="lv-LV"/>
        </w:rPr>
        <w:t xml:space="preserve">, tai skaitā, bet ne tikai gadījumos, kad </w:t>
      </w:r>
      <w:r w:rsidRPr="00F22195">
        <w:rPr>
          <w:i/>
          <w:sz w:val="22"/>
          <w:szCs w:val="22"/>
          <w:lang w:val="lv-LV"/>
        </w:rPr>
        <w:t>Būvuzņēmēja</w:t>
      </w:r>
      <w:r w:rsidRPr="00F22195">
        <w:rPr>
          <w:sz w:val="22"/>
          <w:szCs w:val="22"/>
          <w:lang w:val="lv-LV"/>
        </w:rPr>
        <w:t xml:space="preserve"> saistību neizpildes vai nepienācīgas izpildes dēļ </w:t>
      </w:r>
      <w:r w:rsidRPr="00F22195">
        <w:rPr>
          <w:i/>
          <w:sz w:val="22"/>
          <w:szCs w:val="22"/>
          <w:lang w:val="lv-LV"/>
        </w:rPr>
        <w:t>Pasūtītājs</w:t>
      </w:r>
      <w:r w:rsidRPr="00F22195">
        <w:rPr>
          <w:sz w:val="22"/>
          <w:szCs w:val="22"/>
          <w:lang w:val="lv-LV"/>
        </w:rPr>
        <w:t xml:space="preserve"> ir tiesīgs </w:t>
      </w:r>
      <w:r w:rsidRPr="00F22195">
        <w:rPr>
          <w:i/>
          <w:sz w:val="22"/>
          <w:szCs w:val="22"/>
          <w:lang w:val="lv-LV"/>
        </w:rPr>
        <w:t>Darbu</w:t>
      </w:r>
      <w:r w:rsidRPr="00F22195">
        <w:rPr>
          <w:sz w:val="22"/>
          <w:szCs w:val="22"/>
          <w:lang w:val="lv-LV"/>
        </w:rPr>
        <w:t xml:space="preserve"> vai to daļas izpildei vai trūkumu novēršanai pieaicināt trešās personas;</w:t>
      </w:r>
    </w:p>
    <w:p w:rsidRPr="00F22195" w:rsidR="008304CE" w:rsidP="008304CE" w:rsidRDefault="008304CE" w14:paraId="409CD132"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4.1.22. nodrošināt, ka </w:t>
      </w:r>
      <w:r w:rsidRPr="00F22195">
        <w:rPr>
          <w:i/>
          <w:sz w:val="22"/>
          <w:szCs w:val="22"/>
          <w:lang w:val="lv-LV"/>
        </w:rPr>
        <w:t>Darbos</w:t>
      </w:r>
      <w:r w:rsidRPr="00F22195">
        <w:rPr>
          <w:sz w:val="22"/>
          <w:szCs w:val="22"/>
          <w:lang w:val="lv-LV"/>
        </w:rPr>
        <w:t xml:space="preserve"> izmantotie materiāli un iekārtas ir jaunas un nelietotas;</w:t>
      </w:r>
    </w:p>
    <w:p w:rsidRPr="00F22195" w:rsidR="008304CE" w:rsidP="008304CE" w:rsidRDefault="008304CE" w14:paraId="5B124FCB"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4.1.23. </w:t>
      </w:r>
      <w:r w:rsidRPr="00F22195">
        <w:rPr>
          <w:i/>
          <w:sz w:val="22"/>
          <w:szCs w:val="22"/>
          <w:lang w:val="lv-LV"/>
        </w:rPr>
        <w:t>Būvuzņēmēja</w:t>
      </w:r>
      <w:r w:rsidRPr="00F22195">
        <w:rPr>
          <w:sz w:val="22"/>
          <w:szCs w:val="22"/>
          <w:lang w:val="lv-LV"/>
        </w:rPr>
        <w:t xml:space="preserve"> pienākums ir savlaicīgi un pilnā apmērā norēķināties ar </w:t>
      </w:r>
      <w:r w:rsidRPr="00F22195">
        <w:rPr>
          <w:i/>
          <w:sz w:val="22"/>
          <w:szCs w:val="22"/>
          <w:lang w:val="lv-LV"/>
        </w:rPr>
        <w:t xml:space="preserve">Darbos </w:t>
      </w:r>
      <w:r w:rsidRPr="00F22195">
        <w:rPr>
          <w:sz w:val="22"/>
          <w:szCs w:val="22"/>
          <w:lang w:val="lv-LV"/>
        </w:rPr>
        <w:t xml:space="preserve">izmantoto materiālu un iekārtu pārdevējiem/ piegādātājiem, kā arī pienācīgi izpildīt citas </w:t>
      </w:r>
      <w:r w:rsidRPr="00F22195">
        <w:rPr>
          <w:i/>
          <w:sz w:val="22"/>
          <w:szCs w:val="22"/>
          <w:lang w:val="lv-LV"/>
        </w:rPr>
        <w:t>Būvuzņēmēja</w:t>
      </w:r>
      <w:r w:rsidRPr="00F22195">
        <w:rPr>
          <w:sz w:val="22"/>
          <w:szCs w:val="22"/>
          <w:lang w:val="lv-LV"/>
        </w:rPr>
        <w:t xml:space="preserve"> un materiālu un iekārtu pārdevēju/ piegādātāju savstarpēji noslēgtajos līgumos noteiktās saistības. Minētajos līgumos, kas noslēgti starp </w:t>
      </w:r>
      <w:r w:rsidRPr="00F22195">
        <w:rPr>
          <w:i/>
          <w:sz w:val="22"/>
          <w:szCs w:val="22"/>
          <w:lang w:val="lv-LV"/>
        </w:rPr>
        <w:t>Būvuzņēmēju</w:t>
      </w:r>
      <w:r w:rsidRPr="00F22195">
        <w:rPr>
          <w:sz w:val="22"/>
          <w:szCs w:val="22"/>
          <w:lang w:val="lv-LV"/>
        </w:rPr>
        <w:t xml:space="preserve"> un attiecīgajiem materiālu un iekārtu pārdevējiem/ piegādātājiem, </w:t>
      </w:r>
      <w:r w:rsidRPr="00F22195">
        <w:rPr>
          <w:i/>
          <w:sz w:val="22"/>
          <w:szCs w:val="22"/>
          <w:lang w:val="lv-LV"/>
        </w:rPr>
        <w:t>Būvuzņēmējs</w:t>
      </w:r>
      <w:r w:rsidRPr="00F22195">
        <w:rPr>
          <w:sz w:val="22"/>
          <w:szCs w:val="22"/>
          <w:lang w:val="lv-LV"/>
        </w:rPr>
        <w:t xml:space="preserve"> nav tiesīgs ietvert tādus noteikumus, kas varētu tieši vai netieši kaitēt </w:t>
      </w:r>
      <w:r w:rsidRPr="00F22195">
        <w:rPr>
          <w:i/>
          <w:sz w:val="22"/>
          <w:szCs w:val="22"/>
          <w:lang w:val="lv-LV"/>
        </w:rPr>
        <w:t>Pasūtītāja</w:t>
      </w:r>
      <w:r w:rsidRPr="00F22195">
        <w:rPr>
          <w:sz w:val="22"/>
          <w:szCs w:val="22"/>
          <w:lang w:val="lv-LV"/>
        </w:rPr>
        <w:t xml:space="preserve"> interesēm (piemēram, atkāpes no noteikuma, ka īpašuma tiesības uz </w:t>
      </w:r>
      <w:r w:rsidRPr="00F22195">
        <w:rPr>
          <w:sz w:val="22"/>
          <w:szCs w:val="22"/>
          <w:lang w:val="lv-LV"/>
        </w:rPr>
        <w:t xml:space="preserve">attiecīgajiem materiāliem un iekārtām pāriet </w:t>
      </w:r>
      <w:r w:rsidRPr="00F22195">
        <w:rPr>
          <w:i/>
          <w:sz w:val="22"/>
          <w:szCs w:val="22"/>
          <w:lang w:val="lv-LV"/>
        </w:rPr>
        <w:t>Pasūtītājam</w:t>
      </w:r>
      <w:r w:rsidRPr="00F22195">
        <w:rPr>
          <w:sz w:val="22"/>
          <w:szCs w:val="22"/>
          <w:lang w:val="lv-LV"/>
        </w:rPr>
        <w:t xml:space="preserve"> ne vēlāk kā brīdī, kad attiecīgie materiāli vai iekārtas piegādātas </w:t>
      </w:r>
      <w:r w:rsidRPr="00F22195">
        <w:rPr>
          <w:i/>
          <w:sz w:val="22"/>
          <w:szCs w:val="22"/>
          <w:lang w:val="lv-LV"/>
        </w:rPr>
        <w:t>Darbu</w:t>
      </w:r>
      <w:r w:rsidRPr="00F22195">
        <w:rPr>
          <w:sz w:val="22"/>
          <w:szCs w:val="22"/>
          <w:lang w:val="lv-LV"/>
        </w:rPr>
        <w:t xml:space="preserve"> izpildes vietā (neatkarīgi no samaksas); noteikumus, kas dod tiesību materiālu vai iekārtu pārdevējam/ piegādātājam vai to tiesību pārņēmējiem pārņemt materiālus vai iekārtas savā valdījumā, demontēt tos, aizturēt vai apķīlāt u.tml.). Ja kāda trešā persona izvirzījusi jebkādas pretenzijas saistībā ar materiāliem vai iekārtām sakarā ar to, ka nav veikta pienācīga samaksa par šiem materiāliem vai iekārtām (vai to transportēšanu u.tml.), </w:t>
      </w:r>
      <w:r w:rsidRPr="00F22195">
        <w:rPr>
          <w:i/>
          <w:sz w:val="22"/>
          <w:szCs w:val="22"/>
          <w:lang w:val="lv-LV"/>
        </w:rPr>
        <w:t>Pasūtītājam</w:t>
      </w:r>
      <w:r w:rsidRPr="00F22195">
        <w:rPr>
          <w:sz w:val="22"/>
          <w:szCs w:val="22"/>
          <w:lang w:val="lv-LV"/>
        </w:rPr>
        <w:t xml:space="preserve"> ir tiesības (bet ne pienākums) norēķināties ar šādu trešo personu, šādi samaksātās naudas summas piedzenot no </w:t>
      </w:r>
      <w:r w:rsidRPr="00F22195">
        <w:rPr>
          <w:i/>
          <w:sz w:val="22"/>
          <w:szCs w:val="22"/>
          <w:lang w:val="lv-LV"/>
        </w:rPr>
        <w:t>Būvuzņēmēja</w:t>
      </w:r>
      <w:r w:rsidRPr="00F22195">
        <w:rPr>
          <w:sz w:val="22"/>
          <w:szCs w:val="22"/>
          <w:lang w:val="lv-LV"/>
        </w:rPr>
        <w:t xml:space="preserve"> vai ieturot no jebkādām naudas summām, kuras saskaņā ar šo Līgumu maksājamas </w:t>
      </w:r>
      <w:r w:rsidRPr="00F22195">
        <w:rPr>
          <w:i/>
          <w:sz w:val="22"/>
          <w:szCs w:val="22"/>
          <w:lang w:val="lv-LV"/>
        </w:rPr>
        <w:t>Būvuzņēmējam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apņemas nodrošināti, ka materiāli un būvizstrādājumi nevienā brīdī nekļūs par komercķīlas vai citādas ķīlas vai apgrūtinājuma priekšmetu; </w:t>
      </w:r>
    </w:p>
    <w:p w:rsidRPr="00F22195" w:rsidR="008304CE" w:rsidP="008304CE" w:rsidRDefault="008304CE" w14:paraId="688BF669"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4.1.24. </w:t>
      </w:r>
      <w:r w:rsidRPr="00F22195">
        <w:rPr>
          <w:i/>
          <w:sz w:val="22"/>
          <w:szCs w:val="22"/>
          <w:lang w:val="lv-LV"/>
        </w:rPr>
        <w:t>Būvuzņēmēja</w:t>
      </w:r>
      <w:r w:rsidRPr="00F22195">
        <w:rPr>
          <w:sz w:val="22"/>
          <w:szCs w:val="22"/>
          <w:lang w:val="lv-LV"/>
        </w:rPr>
        <w:t xml:space="preserve"> pienākums ir kārtot un no saviem līdzekļiem apmaksāt visus ar materiālu un iekārtu piegādi un apdrošināšanu saistītos jautājumus, iepakošanu, marķēšanu, iekraušanu, izkraušanu, muitas un importa/eksporta jautājumus, nodrošināt pienācīgu materiālu un būvizstrādājumu glabāšanu, tostarp pasargājot tos no bojājumiem, nolaupīšanas, korozijas, laika apstākļu un citu ārēju faktoru negatīvas ietekmes;</w:t>
      </w:r>
    </w:p>
    <w:p w:rsidRPr="00F22195" w:rsidR="008304CE" w:rsidP="008304CE" w:rsidRDefault="008304CE" w14:paraId="5C7907EA" w14:textId="77777777">
      <w:pPr>
        <w:pStyle w:val="ListParagraph"/>
        <w:spacing w:before="80" w:after="80"/>
        <w:ind w:left="567" w:hanging="566"/>
        <w:contextualSpacing w:val="0"/>
        <w:jc w:val="both"/>
        <w:rPr>
          <w:sz w:val="22"/>
          <w:szCs w:val="22"/>
          <w:lang w:val="lv-LV"/>
        </w:rPr>
      </w:pPr>
      <w:r w:rsidRPr="00F22195">
        <w:rPr>
          <w:sz w:val="22"/>
          <w:szCs w:val="22"/>
          <w:lang w:val="lv-LV"/>
        </w:rPr>
        <w:t xml:space="preserve">4.1.25. jebkuri materiāli un iekārtas uzskatāmas par </w:t>
      </w:r>
      <w:r w:rsidRPr="00F22195">
        <w:rPr>
          <w:i/>
          <w:sz w:val="22"/>
          <w:szCs w:val="22"/>
          <w:lang w:val="lv-LV"/>
        </w:rPr>
        <w:t>Pasūtītāja</w:t>
      </w:r>
      <w:r w:rsidRPr="00F22195">
        <w:rPr>
          <w:sz w:val="22"/>
          <w:szCs w:val="22"/>
          <w:lang w:val="lv-LV"/>
        </w:rPr>
        <w:t xml:space="preserve"> īpašumu ar brīdi, kad tie ievesti </w:t>
      </w:r>
      <w:r w:rsidRPr="00F22195">
        <w:rPr>
          <w:i/>
          <w:sz w:val="22"/>
          <w:szCs w:val="22"/>
          <w:lang w:val="lv-LV"/>
        </w:rPr>
        <w:t>Darbu</w:t>
      </w:r>
      <w:r w:rsidRPr="00F22195">
        <w:rPr>
          <w:sz w:val="22"/>
          <w:szCs w:val="22"/>
          <w:lang w:val="lv-LV"/>
        </w:rPr>
        <w:t xml:space="preserve"> izpildes vietā un </w:t>
      </w:r>
      <w:r w:rsidRPr="00F22195">
        <w:rPr>
          <w:i/>
          <w:sz w:val="22"/>
          <w:szCs w:val="22"/>
          <w:lang w:val="lv-LV"/>
        </w:rPr>
        <w:t>Būvuzņēmējs</w:t>
      </w:r>
      <w:r w:rsidRPr="00F22195">
        <w:rPr>
          <w:sz w:val="22"/>
          <w:szCs w:val="22"/>
          <w:lang w:val="lv-LV"/>
        </w:rPr>
        <w:t xml:space="preserve"> nav tiesīgs veikt šādu materiālu un iekārtu demontāžu un/vai izvešanu bez </w:t>
      </w:r>
      <w:r w:rsidRPr="00F22195">
        <w:rPr>
          <w:i/>
          <w:sz w:val="22"/>
          <w:szCs w:val="22"/>
          <w:lang w:val="lv-LV"/>
        </w:rPr>
        <w:t>Pasūtītāja</w:t>
      </w:r>
      <w:r w:rsidRPr="00F22195">
        <w:rPr>
          <w:sz w:val="22"/>
          <w:szCs w:val="22"/>
          <w:lang w:val="lv-LV"/>
        </w:rPr>
        <w:t xml:space="preserve"> rakstveida piekrišanas. </w:t>
      </w:r>
      <w:r w:rsidRPr="00F22195">
        <w:rPr>
          <w:i/>
          <w:sz w:val="22"/>
          <w:szCs w:val="22"/>
          <w:lang w:val="lv-LV"/>
        </w:rPr>
        <w:t xml:space="preserve">Būvuzņēmējam </w:t>
      </w:r>
      <w:r w:rsidRPr="00F22195">
        <w:rPr>
          <w:sz w:val="22"/>
          <w:szCs w:val="22"/>
          <w:lang w:val="lv-LV"/>
        </w:rPr>
        <w:t xml:space="preserve">nav tiesību attiecībā uz </w:t>
      </w:r>
      <w:r w:rsidRPr="00F22195">
        <w:rPr>
          <w:i/>
          <w:sz w:val="22"/>
          <w:szCs w:val="22"/>
          <w:lang w:val="lv-LV"/>
        </w:rPr>
        <w:t>Darbu</w:t>
      </w:r>
      <w:r w:rsidRPr="00F22195">
        <w:rPr>
          <w:sz w:val="22"/>
          <w:szCs w:val="22"/>
          <w:lang w:val="lv-LV"/>
        </w:rPr>
        <w:t xml:space="preserve"> izpildes vietā ievestajiem materiāliem un iekārtām izmantot aizturējuma tiesību vai kā citādi tos izmantot </w:t>
      </w:r>
      <w:r w:rsidRPr="00F22195">
        <w:rPr>
          <w:i/>
          <w:sz w:val="22"/>
          <w:szCs w:val="22"/>
          <w:lang w:val="lv-LV"/>
        </w:rPr>
        <w:t>Būvuzņēmēja</w:t>
      </w:r>
      <w:r w:rsidRPr="00F22195">
        <w:rPr>
          <w:sz w:val="22"/>
          <w:szCs w:val="22"/>
          <w:lang w:val="lv-LV"/>
        </w:rPr>
        <w:t xml:space="preserve"> iespējamo prasījumu nodrošināšanai. </w:t>
      </w:r>
    </w:p>
    <w:p w:rsidRPr="00F22195" w:rsidR="008304CE" w:rsidP="008304CE" w:rsidRDefault="008304CE" w14:paraId="2A3179D2" w14:textId="77777777">
      <w:pPr>
        <w:pStyle w:val="ListParagraph"/>
        <w:spacing w:before="80" w:after="240"/>
        <w:ind w:left="567" w:hanging="567"/>
        <w:contextualSpacing w:val="0"/>
        <w:jc w:val="both"/>
        <w:rPr>
          <w:sz w:val="22"/>
          <w:szCs w:val="22"/>
          <w:lang w:val="lv-LV"/>
        </w:rPr>
      </w:pPr>
      <w:r w:rsidRPr="00F22195">
        <w:rPr>
          <w:sz w:val="22"/>
          <w:szCs w:val="22"/>
          <w:lang w:val="lv-LV"/>
        </w:rPr>
        <w:t xml:space="preserve">4.1.26. </w:t>
      </w:r>
      <w:r w:rsidRPr="00F22195">
        <w:rPr>
          <w:i/>
          <w:sz w:val="22"/>
          <w:szCs w:val="22"/>
          <w:lang w:val="lv-LV"/>
        </w:rPr>
        <w:t xml:space="preserve">Darbu </w:t>
      </w:r>
      <w:r w:rsidRPr="00F22195">
        <w:rPr>
          <w:sz w:val="22"/>
          <w:szCs w:val="22"/>
          <w:lang w:val="lv-LV"/>
        </w:rPr>
        <w:t xml:space="preserve">veikšanā pielietot tāda līmeņa profesionālās prasmes un iemaņas, uzmanību un rūpību, kas būtu pamatoti sagaidāms no kvalificēta, prasmīga un pieredzējuša uzņēmēja, un pielietot tādas metodes, risinājumus un standartus, kas ir </w:t>
      </w:r>
      <w:proofErr w:type="spellStart"/>
      <w:r w:rsidRPr="00F22195">
        <w:rPr>
          <w:sz w:val="22"/>
          <w:szCs w:val="22"/>
          <w:lang w:val="lv-LV"/>
        </w:rPr>
        <w:t>v</w:t>
      </w:r>
      <w:r>
        <w:rPr>
          <w:sz w:val="22"/>
          <w:szCs w:val="22"/>
          <w:lang w:val="lv-LV"/>
        </w:rPr>
        <w:t>SP</w:t>
      </w:r>
      <w:r w:rsidRPr="00F22195">
        <w:rPr>
          <w:sz w:val="22"/>
          <w:szCs w:val="22"/>
          <w:lang w:val="lv-LV"/>
        </w:rPr>
        <w:t>ārpieņemti</w:t>
      </w:r>
      <w:proofErr w:type="spellEnd"/>
      <w:r w:rsidRPr="00F22195">
        <w:rPr>
          <w:sz w:val="22"/>
          <w:szCs w:val="22"/>
          <w:lang w:val="lv-LV"/>
        </w:rPr>
        <w:t xml:space="preserve"> nolūkā nodrošināt drošu, efektīvu, augsti kvalitatīvu un </w:t>
      </w:r>
      <w:r w:rsidRPr="00F22195">
        <w:rPr>
          <w:i/>
          <w:sz w:val="22"/>
          <w:szCs w:val="22"/>
          <w:lang w:val="lv-LV"/>
        </w:rPr>
        <w:t>Pasūtītājam</w:t>
      </w:r>
      <w:r w:rsidRPr="00F22195">
        <w:rPr>
          <w:sz w:val="22"/>
          <w:szCs w:val="22"/>
          <w:lang w:val="lv-LV"/>
        </w:rPr>
        <w:t xml:space="preserve"> ekonomiski izdevīgu </w:t>
      </w:r>
      <w:r w:rsidRPr="00F22195">
        <w:rPr>
          <w:i/>
          <w:sz w:val="22"/>
          <w:szCs w:val="22"/>
          <w:lang w:val="lv-LV"/>
        </w:rPr>
        <w:t>Darbu</w:t>
      </w:r>
      <w:r w:rsidRPr="00F22195">
        <w:rPr>
          <w:sz w:val="22"/>
          <w:szCs w:val="22"/>
          <w:lang w:val="lv-LV"/>
        </w:rPr>
        <w:t xml:space="preserve"> veikšanu. </w:t>
      </w:r>
      <w:r w:rsidRPr="00F22195">
        <w:rPr>
          <w:i/>
          <w:sz w:val="22"/>
          <w:szCs w:val="22"/>
          <w:lang w:val="lv-LV"/>
        </w:rPr>
        <w:t>Būvuzņēmējs</w:t>
      </w:r>
      <w:r w:rsidRPr="00F22195">
        <w:rPr>
          <w:sz w:val="22"/>
          <w:szCs w:val="22"/>
          <w:lang w:val="lv-LV"/>
        </w:rPr>
        <w:t xml:space="preserve"> uzņemas pilnu atbildību par visu </w:t>
      </w:r>
      <w:r w:rsidRPr="00F22195">
        <w:rPr>
          <w:i/>
          <w:sz w:val="22"/>
          <w:szCs w:val="22"/>
          <w:lang w:val="lv-LV"/>
        </w:rPr>
        <w:t>Darbu</w:t>
      </w:r>
      <w:r w:rsidRPr="00F22195">
        <w:rPr>
          <w:sz w:val="22"/>
          <w:szCs w:val="22"/>
          <w:lang w:val="lv-LV"/>
        </w:rPr>
        <w:t xml:space="preserve"> izpildes gaitā izmantoto metožu un veikto darbību un to rezultāta atbilstību, stabilitāti un drošību. </w:t>
      </w:r>
    </w:p>
    <w:p w:rsidRPr="00F22195" w:rsidR="008304CE" w:rsidP="008304CE" w:rsidRDefault="008304CE" w14:paraId="471B30A6" w14:textId="77777777">
      <w:pPr>
        <w:pStyle w:val="ListParagraph"/>
        <w:numPr>
          <w:ilvl w:val="0"/>
          <w:numId w:val="15"/>
        </w:numPr>
        <w:spacing w:before="80" w:after="80"/>
        <w:contextualSpacing w:val="0"/>
        <w:jc w:val="both"/>
        <w:rPr>
          <w:b/>
          <w:sz w:val="22"/>
          <w:szCs w:val="22"/>
          <w:lang w:val="lv-LV"/>
        </w:rPr>
      </w:pPr>
      <w:r w:rsidRPr="00F22195">
        <w:rPr>
          <w:b/>
          <w:sz w:val="22"/>
          <w:szCs w:val="22"/>
          <w:lang w:val="lv-LV"/>
        </w:rPr>
        <w:t>DARBU PIEŅEMŠANAS UN NORĒĶINU KĀRTĪBA</w:t>
      </w:r>
    </w:p>
    <w:p w:rsidRPr="00F22195" w:rsidR="008304CE" w:rsidP="008304CE" w:rsidRDefault="008304CE" w14:paraId="79263574" w14:textId="77777777">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 xml:space="preserve">Darbu </w:t>
      </w:r>
      <w:r w:rsidRPr="00F22195">
        <w:rPr>
          <w:sz w:val="22"/>
          <w:szCs w:val="22"/>
          <w:lang w:val="lv-LV"/>
        </w:rPr>
        <w:t xml:space="preserve">pieņemšana tiek veikta pēc </w:t>
      </w:r>
      <w:r w:rsidRPr="00F22195">
        <w:rPr>
          <w:i/>
          <w:sz w:val="22"/>
          <w:szCs w:val="22"/>
          <w:lang w:val="lv-LV"/>
        </w:rPr>
        <w:t>Darbu</w:t>
      </w:r>
      <w:r w:rsidRPr="00F22195">
        <w:rPr>
          <w:sz w:val="22"/>
          <w:szCs w:val="22"/>
          <w:lang w:val="lv-LV"/>
        </w:rPr>
        <w:t xml:space="preserve"> pilnīgas pabeigšanas, </w:t>
      </w:r>
      <w:r w:rsidRPr="00F22195">
        <w:rPr>
          <w:i/>
          <w:sz w:val="22"/>
          <w:szCs w:val="22"/>
          <w:lang w:val="lv-LV"/>
        </w:rPr>
        <w:t xml:space="preserve">Pusēm </w:t>
      </w:r>
      <w:r w:rsidRPr="00F22195">
        <w:rPr>
          <w:sz w:val="22"/>
          <w:szCs w:val="22"/>
          <w:lang w:val="lv-LV"/>
        </w:rPr>
        <w:t xml:space="preserve">sastādot un parakstot attiecīgu </w:t>
      </w:r>
      <w:r w:rsidRPr="00F22195">
        <w:rPr>
          <w:i/>
          <w:sz w:val="22"/>
          <w:szCs w:val="22"/>
          <w:lang w:val="lv-LV"/>
        </w:rPr>
        <w:t>Pieņemšanas- nodošanas Aktu</w:t>
      </w:r>
      <w:r w:rsidRPr="00F22195">
        <w:rPr>
          <w:sz w:val="22"/>
          <w:szCs w:val="22"/>
          <w:lang w:val="lv-LV"/>
        </w:rPr>
        <w:t xml:space="preserve"> (turpmāk tekstā- </w:t>
      </w:r>
      <w:r w:rsidRPr="00F22195">
        <w:rPr>
          <w:i/>
          <w:sz w:val="22"/>
          <w:szCs w:val="22"/>
          <w:lang w:val="lv-LV"/>
        </w:rPr>
        <w:t>"Pieņemšanas- nodošanas Akts"</w:t>
      </w:r>
      <w:r w:rsidRPr="00F22195">
        <w:rPr>
          <w:sz w:val="22"/>
          <w:szCs w:val="22"/>
          <w:lang w:val="lv-LV"/>
        </w:rPr>
        <w:t>).</w:t>
      </w:r>
    </w:p>
    <w:p w:rsidRPr="00F22195" w:rsidR="008304CE" w:rsidP="008304CE" w:rsidRDefault="008304CE" w14:paraId="49DDAB96" w14:textId="77777777">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Pieņemšanas- nodošanas Aktu</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sastāda un </w:t>
      </w:r>
      <w:r w:rsidRPr="00F22195">
        <w:rPr>
          <w:i/>
          <w:sz w:val="22"/>
          <w:szCs w:val="22"/>
          <w:lang w:val="lv-LV"/>
        </w:rPr>
        <w:t xml:space="preserve">Būvuzņēmēja </w:t>
      </w:r>
      <w:r w:rsidRPr="00F22195">
        <w:rPr>
          <w:sz w:val="22"/>
          <w:szCs w:val="22"/>
          <w:lang w:val="lv-LV"/>
        </w:rPr>
        <w:t xml:space="preserve">parakstītu 2 (divos) eksemplāros iesniedz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Pieņemšanas- nodošanas Aktam Būvuzņēmējs </w:t>
      </w:r>
      <w:r w:rsidRPr="00F22195">
        <w:rPr>
          <w:sz w:val="22"/>
          <w:szCs w:val="22"/>
          <w:lang w:val="lv-LV"/>
        </w:rPr>
        <w:t xml:space="preserve">pievieno visus nepieciešamos dokumentus, kas apliecina attiecīgo </w:t>
      </w:r>
      <w:r w:rsidRPr="00F22195">
        <w:rPr>
          <w:i/>
          <w:sz w:val="22"/>
          <w:szCs w:val="22"/>
          <w:lang w:val="lv-LV"/>
        </w:rPr>
        <w:t xml:space="preserve">Darbu </w:t>
      </w:r>
      <w:r w:rsidRPr="00F22195">
        <w:rPr>
          <w:sz w:val="22"/>
          <w:szCs w:val="22"/>
          <w:lang w:val="lv-LV"/>
        </w:rPr>
        <w:t xml:space="preserve">izpildi un dod iespēju </w:t>
      </w:r>
      <w:r w:rsidRPr="00F22195">
        <w:rPr>
          <w:i/>
          <w:sz w:val="22"/>
          <w:szCs w:val="22"/>
          <w:lang w:val="lv-LV"/>
        </w:rPr>
        <w:t xml:space="preserve">Pasūtītājam </w:t>
      </w:r>
      <w:r w:rsidRPr="00F22195">
        <w:rPr>
          <w:sz w:val="22"/>
          <w:szCs w:val="22"/>
          <w:lang w:val="lv-LV"/>
        </w:rPr>
        <w:t xml:space="preserve">pilnībā pārliecināties par </w:t>
      </w:r>
      <w:r w:rsidRPr="00F22195">
        <w:rPr>
          <w:i/>
          <w:sz w:val="22"/>
          <w:szCs w:val="22"/>
          <w:lang w:val="lv-LV"/>
        </w:rPr>
        <w:t xml:space="preserve">Darbu </w:t>
      </w:r>
      <w:r w:rsidRPr="00F22195">
        <w:rPr>
          <w:sz w:val="22"/>
          <w:szCs w:val="22"/>
          <w:lang w:val="lv-LV"/>
        </w:rPr>
        <w:t xml:space="preserve">izpildi un ekspluatēt to rezultātu, kā arī apliecina </w:t>
      </w:r>
      <w:r w:rsidRPr="00F22195">
        <w:rPr>
          <w:i/>
          <w:sz w:val="22"/>
          <w:szCs w:val="22"/>
          <w:lang w:val="lv-LV"/>
        </w:rPr>
        <w:t xml:space="preserve">Darbu </w:t>
      </w:r>
      <w:r w:rsidRPr="00F22195">
        <w:rPr>
          <w:sz w:val="22"/>
          <w:szCs w:val="22"/>
          <w:lang w:val="lv-LV"/>
        </w:rPr>
        <w:t xml:space="preserve">izpildē izmantoto iekārtu un materiālu izcelsmi un kvalitāti. </w:t>
      </w:r>
      <w:r w:rsidRPr="00F22195">
        <w:rPr>
          <w:i/>
          <w:sz w:val="22"/>
          <w:szCs w:val="22"/>
          <w:lang w:val="lv-LV"/>
        </w:rPr>
        <w:t xml:space="preserve">Pasūtītājs </w:t>
      </w:r>
      <w:r w:rsidRPr="00F22195">
        <w:rPr>
          <w:sz w:val="22"/>
          <w:szCs w:val="22"/>
          <w:lang w:val="lv-LV"/>
        </w:rPr>
        <w:t xml:space="preserve">saņemto </w:t>
      </w:r>
      <w:r w:rsidRPr="00F22195">
        <w:rPr>
          <w:i/>
          <w:sz w:val="22"/>
          <w:szCs w:val="22"/>
          <w:lang w:val="lv-LV"/>
        </w:rPr>
        <w:t>Pieņemšanas – nodošanas Aktu</w:t>
      </w:r>
      <w:r w:rsidRPr="00F22195">
        <w:rPr>
          <w:sz w:val="22"/>
          <w:szCs w:val="22"/>
          <w:lang w:val="lv-LV"/>
        </w:rPr>
        <w:t xml:space="preserve"> izskata 5 (dienu) darba dienu laikā no tā saņemšanas. Gadījumā, ja </w:t>
      </w:r>
      <w:r w:rsidRPr="00F22195">
        <w:rPr>
          <w:i/>
          <w:sz w:val="22"/>
          <w:szCs w:val="22"/>
          <w:lang w:val="lv-LV"/>
        </w:rPr>
        <w:t>Pasūtītājam</w:t>
      </w:r>
      <w:r w:rsidRPr="00F22195">
        <w:rPr>
          <w:sz w:val="22"/>
          <w:szCs w:val="22"/>
          <w:lang w:val="lv-LV"/>
        </w:rPr>
        <w:t xml:space="preserve"> nav pretenziju par </w:t>
      </w:r>
      <w:r w:rsidRPr="00F22195">
        <w:rPr>
          <w:i/>
          <w:sz w:val="22"/>
          <w:szCs w:val="22"/>
          <w:lang w:val="lv-LV"/>
        </w:rPr>
        <w:t>Būvuzņēmēja</w:t>
      </w:r>
      <w:r w:rsidRPr="00F22195">
        <w:rPr>
          <w:sz w:val="22"/>
          <w:szCs w:val="22"/>
          <w:lang w:val="lv-LV"/>
        </w:rPr>
        <w:t xml:space="preserve"> izpildītajiem </w:t>
      </w:r>
      <w:r w:rsidRPr="00F22195">
        <w:rPr>
          <w:i/>
          <w:sz w:val="22"/>
          <w:szCs w:val="22"/>
          <w:lang w:val="lv-LV"/>
        </w:rPr>
        <w:t>Darbiem</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to paraksta un vienu tā eksemplāru atgriež </w:t>
      </w:r>
      <w:r w:rsidRPr="00F22195">
        <w:rPr>
          <w:i/>
          <w:sz w:val="22"/>
          <w:szCs w:val="22"/>
          <w:lang w:val="lv-LV"/>
        </w:rPr>
        <w:t xml:space="preserve">Būvuzņēmējam. </w:t>
      </w:r>
    </w:p>
    <w:p w:rsidRPr="00F22195" w:rsidR="008304CE" w:rsidP="008304CE" w:rsidRDefault="008304CE" w14:paraId="580C6A7D" w14:textId="77777777">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 xml:space="preserve">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 xml:space="preserve">Pieņemšanas- nodošanas Akts </w:t>
      </w:r>
      <w:r w:rsidRPr="00F22195">
        <w:rPr>
          <w:sz w:val="22"/>
          <w:szCs w:val="22"/>
          <w:lang w:val="lv-LV"/>
        </w:rPr>
        <w:t xml:space="preserve">ir pamats rēķina izsniegšanai. </w:t>
      </w:r>
      <w:r w:rsidRPr="00F22195">
        <w:rPr>
          <w:i/>
          <w:sz w:val="22"/>
          <w:szCs w:val="22"/>
          <w:lang w:val="lv-LV"/>
        </w:rPr>
        <w:t xml:space="preserve"> </w:t>
      </w:r>
      <w:r w:rsidRPr="00F22195">
        <w:rPr>
          <w:sz w:val="22"/>
          <w:szCs w:val="22"/>
          <w:lang w:val="lv-LV"/>
        </w:rPr>
        <w:t xml:space="preserve">Samaksa par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Darbiem</w:t>
      </w:r>
      <w:r w:rsidRPr="00F22195">
        <w:rPr>
          <w:sz w:val="22"/>
          <w:szCs w:val="22"/>
          <w:lang w:val="lv-LV"/>
        </w:rPr>
        <w:t xml:space="preserve"> tiek veikta </w:t>
      </w:r>
      <w:r w:rsidRPr="001F3986">
        <w:rPr>
          <w:sz w:val="22"/>
          <w:szCs w:val="22"/>
          <w:highlight w:val="yellow"/>
          <w:lang w:val="lv-LV"/>
        </w:rPr>
        <w:t>30 (trīsdesmit)</w:t>
      </w:r>
      <w:r w:rsidRPr="00F22195">
        <w:rPr>
          <w:sz w:val="22"/>
          <w:szCs w:val="22"/>
          <w:lang w:val="lv-LV"/>
        </w:rPr>
        <w:t xml:space="preserve"> dienu laikā no brīža, kad abas </w:t>
      </w:r>
      <w:r w:rsidRPr="00F22195">
        <w:rPr>
          <w:i/>
          <w:sz w:val="22"/>
          <w:szCs w:val="22"/>
          <w:lang w:val="lv-LV"/>
        </w:rPr>
        <w:t>Puses</w:t>
      </w:r>
      <w:r w:rsidRPr="00F22195">
        <w:rPr>
          <w:sz w:val="22"/>
          <w:szCs w:val="22"/>
          <w:lang w:val="lv-LV"/>
        </w:rPr>
        <w:t xml:space="preserve"> parakstījušas </w:t>
      </w:r>
      <w:r w:rsidRPr="00F22195">
        <w:rPr>
          <w:i/>
          <w:sz w:val="22"/>
          <w:szCs w:val="22"/>
          <w:lang w:val="lv-LV"/>
        </w:rPr>
        <w:t>Pieņemšanas – nodošanas Aktu</w:t>
      </w:r>
      <w:r w:rsidRPr="00F22195">
        <w:rPr>
          <w:sz w:val="22"/>
          <w:szCs w:val="22"/>
          <w:lang w:val="lv-LV"/>
        </w:rPr>
        <w:t xml:space="preserve"> un </w:t>
      </w:r>
      <w:r w:rsidRPr="00F22195">
        <w:rPr>
          <w:i/>
          <w:sz w:val="22"/>
          <w:szCs w:val="22"/>
          <w:lang w:val="lv-LV"/>
        </w:rPr>
        <w:t xml:space="preserve">Pasūtītājs </w:t>
      </w:r>
      <w:r w:rsidRPr="00F22195">
        <w:rPr>
          <w:sz w:val="22"/>
          <w:szCs w:val="22"/>
          <w:lang w:val="lv-LV"/>
        </w:rPr>
        <w:t xml:space="preserve">saņēmis attiecīgu rēķinu. </w:t>
      </w:r>
      <w:r w:rsidRPr="00F22195">
        <w:rPr>
          <w:i/>
          <w:sz w:val="22"/>
          <w:szCs w:val="22"/>
          <w:lang w:val="lv-LV"/>
        </w:rPr>
        <w:t xml:space="preserve"> </w:t>
      </w:r>
    </w:p>
    <w:p w:rsidRPr="00F22195" w:rsidR="008304CE" w:rsidP="008304CE" w:rsidRDefault="008304CE" w14:paraId="6F5E24CF" w14:textId="77777777">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 xml:space="preserve">Ja </w:t>
      </w:r>
      <w:r w:rsidRPr="00F22195">
        <w:rPr>
          <w:i/>
          <w:sz w:val="22"/>
          <w:szCs w:val="22"/>
          <w:lang w:val="lv-LV"/>
        </w:rPr>
        <w:t>Darbu</w:t>
      </w:r>
      <w:r w:rsidRPr="00F22195">
        <w:rPr>
          <w:sz w:val="22"/>
          <w:szCs w:val="22"/>
          <w:lang w:val="lv-LV"/>
        </w:rPr>
        <w:t xml:space="preserve"> pieņemšanas gaitā </w:t>
      </w:r>
      <w:r w:rsidRPr="00F22195">
        <w:rPr>
          <w:i/>
          <w:sz w:val="22"/>
          <w:szCs w:val="22"/>
          <w:lang w:val="lv-LV"/>
        </w:rPr>
        <w:t>Pasūtītājs</w:t>
      </w:r>
      <w:r w:rsidRPr="00F22195">
        <w:rPr>
          <w:sz w:val="22"/>
          <w:szCs w:val="22"/>
          <w:lang w:val="lv-LV"/>
        </w:rPr>
        <w:t xml:space="preserve"> konstatē, ka </w:t>
      </w:r>
      <w:r w:rsidRPr="00F22195">
        <w:rPr>
          <w:i/>
          <w:sz w:val="22"/>
          <w:szCs w:val="22"/>
          <w:lang w:val="lv-LV"/>
        </w:rPr>
        <w:t>Darbi</w:t>
      </w:r>
      <w:r w:rsidRPr="00F22195">
        <w:rPr>
          <w:sz w:val="22"/>
          <w:szCs w:val="22"/>
          <w:lang w:val="lv-LV"/>
        </w:rPr>
        <w:t xml:space="preserve"> neatbilst Līguma noteikumiem un/vai Latvijas Republikas normatīvajiem aktiem, būvnormatīviem, kvalitātes prasībām, vai </w:t>
      </w:r>
      <w:r w:rsidRPr="00F22195">
        <w:rPr>
          <w:i/>
          <w:sz w:val="22"/>
          <w:szCs w:val="22"/>
          <w:lang w:val="lv-LV"/>
        </w:rPr>
        <w:t xml:space="preserve">Pasūtītājam </w:t>
      </w:r>
      <w:r w:rsidRPr="00F22195">
        <w:rPr>
          <w:sz w:val="22"/>
          <w:szCs w:val="22"/>
          <w:lang w:val="lv-LV"/>
        </w:rPr>
        <w:t xml:space="preserve">nav iesniegti visi nepieciešamie dokumenti, </w:t>
      </w:r>
      <w:r w:rsidRPr="00F22195">
        <w:rPr>
          <w:i/>
          <w:sz w:val="22"/>
          <w:szCs w:val="22"/>
          <w:lang w:val="lv-LV"/>
        </w:rPr>
        <w:t>Darbi</w:t>
      </w:r>
      <w:r w:rsidRPr="00F22195">
        <w:rPr>
          <w:sz w:val="22"/>
          <w:szCs w:val="22"/>
          <w:lang w:val="lv-LV"/>
        </w:rPr>
        <w:t xml:space="preserve"> no </w:t>
      </w:r>
      <w:r w:rsidRPr="00F22195">
        <w:rPr>
          <w:i/>
          <w:sz w:val="22"/>
          <w:szCs w:val="22"/>
          <w:lang w:val="lv-LV"/>
        </w:rPr>
        <w:t>Pasūtītāja</w:t>
      </w:r>
      <w:r w:rsidRPr="00F22195">
        <w:rPr>
          <w:sz w:val="22"/>
          <w:szCs w:val="22"/>
          <w:lang w:val="lv-LV"/>
        </w:rPr>
        <w:t xml:space="preserve"> puses netiek pieņemti un </w:t>
      </w:r>
      <w:r w:rsidRPr="00F22195">
        <w:rPr>
          <w:i/>
          <w:sz w:val="22"/>
          <w:szCs w:val="22"/>
          <w:lang w:val="lv-LV"/>
        </w:rPr>
        <w:t>Pieņemšanas – nodošanas Akts</w:t>
      </w:r>
      <w:r w:rsidRPr="00F22195">
        <w:rPr>
          <w:sz w:val="22"/>
          <w:szCs w:val="22"/>
          <w:lang w:val="lv-LV"/>
        </w:rPr>
        <w:t xml:space="preserve"> netiek parakstīts, un </w:t>
      </w:r>
      <w:r w:rsidRPr="00F22195">
        <w:rPr>
          <w:i/>
          <w:sz w:val="22"/>
          <w:szCs w:val="22"/>
          <w:lang w:val="lv-LV"/>
        </w:rPr>
        <w:t>Pasūtītājs</w:t>
      </w:r>
      <w:r w:rsidRPr="00F22195">
        <w:rPr>
          <w:sz w:val="22"/>
          <w:szCs w:val="22"/>
          <w:lang w:val="lv-LV"/>
        </w:rPr>
        <w:t xml:space="preserve"> 10 (desmit) dienu laikā no </w:t>
      </w:r>
      <w:r w:rsidRPr="00F22195">
        <w:rPr>
          <w:i/>
          <w:sz w:val="22"/>
          <w:szCs w:val="22"/>
          <w:lang w:val="lv-LV"/>
        </w:rPr>
        <w:t>Pieņemšanas- nodošanas Akta</w:t>
      </w:r>
      <w:r w:rsidRPr="00F22195">
        <w:rPr>
          <w:sz w:val="22"/>
          <w:szCs w:val="22"/>
          <w:lang w:val="lv-LV"/>
        </w:rPr>
        <w:t xml:space="preserve"> saņemšanas iesniedz </w:t>
      </w:r>
      <w:r w:rsidRPr="00F22195">
        <w:rPr>
          <w:i/>
          <w:sz w:val="22"/>
          <w:szCs w:val="22"/>
          <w:lang w:val="lv-LV"/>
        </w:rPr>
        <w:t>Būvuzņēmējam</w:t>
      </w:r>
      <w:r w:rsidRPr="00F22195">
        <w:rPr>
          <w:sz w:val="22"/>
          <w:szCs w:val="22"/>
          <w:lang w:val="lv-LV"/>
        </w:rPr>
        <w:t xml:space="preserve"> rakstveida (papīra vai elektroniskā pasta formā) iebildumus.   </w:t>
      </w:r>
    </w:p>
    <w:p w:rsidRPr="00F22195" w:rsidR="008304CE" w:rsidP="008304CE" w:rsidRDefault="008304CE" w14:paraId="09B70C84" w14:textId="77777777">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 xml:space="preserve">Līguma 5.4.punktā minētajā gadījumā, ja </w:t>
      </w:r>
      <w:r w:rsidRPr="00F22195">
        <w:rPr>
          <w:i/>
          <w:sz w:val="22"/>
          <w:szCs w:val="22"/>
          <w:lang w:val="lv-LV"/>
        </w:rPr>
        <w:t>Pasūtītājs</w:t>
      </w:r>
      <w:r w:rsidRPr="00F22195">
        <w:rPr>
          <w:sz w:val="22"/>
          <w:szCs w:val="22"/>
          <w:lang w:val="lv-LV"/>
        </w:rPr>
        <w:t xml:space="preserve"> iesniedzis </w:t>
      </w:r>
      <w:r w:rsidRPr="00F22195">
        <w:rPr>
          <w:i/>
          <w:sz w:val="22"/>
          <w:szCs w:val="22"/>
          <w:lang w:val="lv-LV"/>
        </w:rPr>
        <w:t>Būvuzņēmējam</w:t>
      </w:r>
      <w:r w:rsidRPr="00F22195">
        <w:rPr>
          <w:sz w:val="22"/>
          <w:szCs w:val="22"/>
          <w:lang w:val="lv-LV"/>
        </w:rPr>
        <w:t xml:space="preserve"> iebildumus, </w:t>
      </w:r>
      <w:r w:rsidRPr="00F22195">
        <w:rPr>
          <w:i/>
          <w:sz w:val="22"/>
          <w:szCs w:val="22"/>
          <w:lang w:val="lv-LV"/>
        </w:rPr>
        <w:t>Būvuzņēmējs</w:t>
      </w:r>
      <w:r w:rsidRPr="00F22195">
        <w:rPr>
          <w:sz w:val="22"/>
          <w:szCs w:val="22"/>
          <w:lang w:val="lv-LV"/>
        </w:rPr>
        <w:t xml:space="preserve"> apņemas novērst </w:t>
      </w:r>
      <w:r w:rsidRPr="00F22195">
        <w:rPr>
          <w:i/>
          <w:sz w:val="22"/>
          <w:szCs w:val="22"/>
          <w:lang w:val="lv-LV"/>
        </w:rPr>
        <w:t>Pasūtītāja</w:t>
      </w:r>
      <w:r w:rsidRPr="00F22195">
        <w:rPr>
          <w:sz w:val="22"/>
          <w:szCs w:val="22"/>
          <w:lang w:val="lv-LV"/>
        </w:rPr>
        <w:t xml:space="preserve"> norādītos defektus/trūkumus, nepilnības vai neatbilstības par saviem līdzekļiem un ar saviem spēkiem Pasūtītāja noteiktā saprātīgā laikā, kas noteikts kā iespējami ātrākais tehniski neieciešamais termiņš attiecīgo defektu/trūkumu, nepilnību vai neatbilstību novēršanai. Pēc defektu/trūkumu, nepilnību vai neatbilstību novēršanas </w:t>
      </w:r>
      <w:r w:rsidRPr="00F22195">
        <w:rPr>
          <w:i/>
          <w:sz w:val="22"/>
          <w:szCs w:val="22"/>
          <w:lang w:val="lv-LV"/>
        </w:rPr>
        <w:t>Puses</w:t>
      </w:r>
      <w:r w:rsidRPr="00F22195">
        <w:rPr>
          <w:sz w:val="22"/>
          <w:szCs w:val="22"/>
          <w:lang w:val="lv-LV"/>
        </w:rPr>
        <w:t xml:space="preserve"> veic </w:t>
      </w:r>
      <w:r w:rsidRPr="00F22195">
        <w:rPr>
          <w:sz w:val="22"/>
          <w:szCs w:val="22"/>
          <w:lang w:val="lv-LV"/>
        </w:rPr>
        <w:t xml:space="preserve">atkārtotu izpildīto </w:t>
      </w:r>
      <w:r w:rsidRPr="00F22195">
        <w:rPr>
          <w:i/>
          <w:sz w:val="22"/>
          <w:szCs w:val="22"/>
          <w:lang w:val="lv-LV"/>
        </w:rPr>
        <w:t>Darbu</w:t>
      </w:r>
      <w:r w:rsidRPr="00F22195">
        <w:rPr>
          <w:sz w:val="22"/>
          <w:szCs w:val="22"/>
          <w:lang w:val="lv-LV"/>
        </w:rPr>
        <w:t xml:space="preserve"> pārbaudi un, ja defekti/trūkumi, nepilnības vai neatbilstības netiek konstatētas, paraksta attiecīgu </w:t>
      </w:r>
      <w:r w:rsidRPr="00F22195">
        <w:rPr>
          <w:i/>
          <w:sz w:val="22"/>
          <w:szCs w:val="22"/>
          <w:lang w:val="lv-LV"/>
        </w:rPr>
        <w:t>Pieņemšanas – nodošanas Aktu</w:t>
      </w:r>
      <w:r w:rsidRPr="00F22195">
        <w:rPr>
          <w:sz w:val="22"/>
          <w:szCs w:val="22"/>
          <w:lang w:val="lv-LV"/>
        </w:rPr>
        <w:t>.</w:t>
      </w:r>
    </w:p>
    <w:p w:rsidRPr="00F22195" w:rsidR="008304CE" w:rsidP="008304CE" w:rsidRDefault="008304CE" w14:paraId="4E67EC69" w14:textId="77777777">
      <w:pPr>
        <w:pStyle w:val="ListParagraph"/>
        <w:numPr>
          <w:ilvl w:val="1"/>
          <w:numId w:val="15"/>
        </w:numPr>
        <w:spacing w:after="120"/>
        <w:ind w:left="425" w:hanging="425"/>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w:t>
      </w:r>
      <w:r w:rsidRPr="00F22195">
        <w:rPr>
          <w:i/>
          <w:sz w:val="22"/>
          <w:szCs w:val="22"/>
          <w:lang w:val="lv-LV"/>
        </w:rPr>
        <w:t>Darbu</w:t>
      </w:r>
      <w:r w:rsidRPr="00F22195">
        <w:rPr>
          <w:sz w:val="22"/>
          <w:szCs w:val="22"/>
          <w:lang w:val="lv-LV"/>
        </w:rPr>
        <w:t xml:space="preserve"> pieņemšanas – nodošanas procesā </w:t>
      </w:r>
      <w:r w:rsidRPr="00F22195">
        <w:rPr>
          <w:i/>
          <w:sz w:val="22"/>
          <w:szCs w:val="22"/>
          <w:lang w:val="lv-LV"/>
        </w:rPr>
        <w:t>Pasūtītāja</w:t>
      </w:r>
      <w:r w:rsidRPr="00F22195">
        <w:rPr>
          <w:sz w:val="22"/>
          <w:szCs w:val="22"/>
          <w:lang w:val="lv-LV"/>
        </w:rPr>
        <w:t xml:space="preserve"> izvirzītos iebildumus uzskata par nepamatotiem, </w:t>
      </w:r>
      <w:r w:rsidRPr="00F22195">
        <w:rPr>
          <w:i/>
          <w:sz w:val="22"/>
          <w:szCs w:val="22"/>
          <w:lang w:val="lv-LV"/>
        </w:rPr>
        <w:t>Būvuzņēmējs</w:t>
      </w:r>
      <w:r w:rsidRPr="00F22195">
        <w:rPr>
          <w:sz w:val="22"/>
          <w:szCs w:val="22"/>
          <w:lang w:val="lv-LV"/>
        </w:rPr>
        <w:t xml:space="preserve"> 5 (piecu) dienu laikā </w:t>
      </w:r>
      <w:proofErr w:type="spellStart"/>
      <w:r w:rsidRPr="00F22195">
        <w:rPr>
          <w:sz w:val="22"/>
          <w:szCs w:val="22"/>
          <w:lang w:val="lv-LV"/>
        </w:rPr>
        <w:t>rakstveidā</w:t>
      </w:r>
      <w:proofErr w:type="spellEnd"/>
      <w:r w:rsidRPr="00F22195">
        <w:rPr>
          <w:sz w:val="22"/>
          <w:szCs w:val="22"/>
          <w:lang w:val="lv-LV"/>
        </w:rPr>
        <w:t xml:space="preserve"> paziņo </w:t>
      </w:r>
      <w:r w:rsidRPr="00F22195">
        <w:rPr>
          <w:i/>
          <w:sz w:val="22"/>
          <w:szCs w:val="22"/>
          <w:lang w:val="lv-LV"/>
        </w:rPr>
        <w:t xml:space="preserve">Pasūtītājam </w:t>
      </w:r>
      <w:r w:rsidRPr="00F22195">
        <w:rPr>
          <w:sz w:val="22"/>
          <w:szCs w:val="22"/>
          <w:lang w:val="lv-LV"/>
        </w:rPr>
        <w:t xml:space="preserve">motivētus iebildumus un argumentus un, ja </w:t>
      </w:r>
      <w:r w:rsidRPr="00F22195">
        <w:rPr>
          <w:i/>
          <w:sz w:val="22"/>
          <w:szCs w:val="22"/>
          <w:lang w:val="lv-LV"/>
        </w:rPr>
        <w:t xml:space="preserve">Pasūtītājs </w:t>
      </w:r>
      <w:r w:rsidRPr="00F22195">
        <w:rPr>
          <w:sz w:val="22"/>
          <w:szCs w:val="22"/>
          <w:lang w:val="lv-LV"/>
        </w:rPr>
        <w:t xml:space="preserve">tiem nepiekrīt un savus iebildumus neatsauc, </w:t>
      </w:r>
      <w:r w:rsidRPr="00F22195">
        <w:rPr>
          <w:i/>
          <w:sz w:val="22"/>
          <w:szCs w:val="22"/>
          <w:lang w:val="lv-LV"/>
        </w:rPr>
        <w:t xml:space="preserve">Puses </w:t>
      </w:r>
      <w:r w:rsidRPr="00F22195">
        <w:rPr>
          <w:sz w:val="22"/>
          <w:szCs w:val="22"/>
          <w:lang w:val="lv-LV"/>
        </w:rPr>
        <w:t xml:space="preserve"> pieaicina abpusēji pieņemamu neatkarīgu ekspertu, kurš sniedz atzinumu par </w:t>
      </w:r>
      <w:r w:rsidRPr="00F22195">
        <w:rPr>
          <w:i/>
          <w:sz w:val="22"/>
          <w:szCs w:val="22"/>
          <w:lang w:val="lv-LV"/>
        </w:rPr>
        <w:t xml:space="preserve">Pasūtītāja </w:t>
      </w:r>
      <w:r w:rsidRPr="00F22195">
        <w:rPr>
          <w:sz w:val="22"/>
          <w:szCs w:val="22"/>
          <w:lang w:val="lv-LV"/>
        </w:rPr>
        <w:t xml:space="preserve">izvirzīto iebildumu pamatotību. </w:t>
      </w:r>
      <w:r w:rsidRPr="00F22195">
        <w:rPr>
          <w:i/>
          <w:sz w:val="22"/>
          <w:szCs w:val="22"/>
          <w:lang w:val="lv-LV"/>
        </w:rPr>
        <w:t xml:space="preserve">Pušu </w:t>
      </w:r>
      <w:r w:rsidRPr="00F22195">
        <w:rPr>
          <w:sz w:val="22"/>
          <w:szCs w:val="22"/>
          <w:lang w:val="lv-LV"/>
        </w:rPr>
        <w:t xml:space="preserve">pieaicinātā eksperta atzinums ir </w:t>
      </w:r>
      <w:r w:rsidRPr="00F22195">
        <w:rPr>
          <w:i/>
          <w:sz w:val="22"/>
          <w:szCs w:val="22"/>
          <w:lang w:val="lv-LV"/>
        </w:rPr>
        <w:t>Pusēm</w:t>
      </w:r>
      <w:r w:rsidRPr="00F22195">
        <w:rPr>
          <w:sz w:val="22"/>
          <w:szCs w:val="22"/>
          <w:lang w:val="lv-LV"/>
        </w:rPr>
        <w:t xml:space="preserve"> saistošs. Ja </w:t>
      </w:r>
      <w:r w:rsidRPr="00F22195">
        <w:rPr>
          <w:i/>
          <w:sz w:val="22"/>
          <w:szCs w:val="22"/>
          <w:lang w:val="lv-LV"/>
        </w:rPr>
        <w:t>Puses</w:t>
      </w:r>
      <w:r w:rsidRPr="00F22195">
        <w:rPr>
          <w:sz w:val="22"/>
          <w:szCs w:val="22"/>
          <w:lang w:val="lv-LV"/>
        </w:rPr>
        <w:t xml:space="preserve"> 5 (piecu) dienu laikā nespēj vienoties par pieaicināmo ekspertu, kurš gatavs uzņemties atzinuma sagatavošanu saskaņā ar šo Līguma punktu, atzinuma sagatavošanai tiek izveidota ekspertu komisija, kas sastāv no trīs ekspertiem, no kuriem katra </w:t>
      </w:r>
      <w:r w:rsidRPr="00F22195">
        <w:rPr>
          <w:i/>
          <w:sz w:val="22"/>
          <w:szCs w:val="22"/>
          <w:lang w:val="lv-LV"/>
        </w:rPr>
        <w:t>Puse</w:t>
      </w:r>
      <w:r w:rsidRPr="00F22195">
        <w:rPr>
          <w:sz w:val="22"/>
          <w:szCs w:val="22"/>
          <w:lang w:val="lv-LV"/>
        </w:rPr>
        <w:t xml:space="preserve"> trīs dienu laikā ieceļ vienu, un </w:t>
      </w:r>
      <w:r w:rsidRPr="00F22195">
        <w:rPr>
          <w:i/>
          <w:sz w:val="22"/>
          <w:szCs w:val="22"/>
          <w:lang w:val="lv-LV"/>
        </w:rPr>
        <w:t>Pušu</w:t>
      </w:r>
      <w:r w:rsidRPr="00F22195">
        <w:rPr>
          <w:sz w:val="22"/>
          <w:szCs w:val="22"/>
          <w:lang w:val="lv-LV"/>
        </w:rPr>
        <w:t xml:space="preserve"> ieceltie eksperti vienojas par trešo ekspertu, bet, ja kāda </w:t>
      </w:r>
      <w:r w:rsidRPr="00F22195">
        <w:rPr>
          <w:i/>
          <w:sz w:val="22"/>
          <w:szCs w:val="22"/>
          <w:lang w:val="lv-LV"/>
        </w:rPr>
        <w:t>Puse</w:t>
      </w:r>
      <w:r w:rsidRPr="00F22195">
        <w:rPr>
          <w:sz w:val="22"/>
          <w:szCs w:val="22"/>
          <w:lang w:val="lv-LV"/>
        </w:rPr>
        <w:t xml:space="preserve"> noteiktajā termiņā nav iecēlusi ekspertu vai </w:t>
      </w:r>
      <w:r w:rsidRPr="00F22195">
        <w:rPr>
          <w:i/>
          <w:sz w:val="22"/>
          <w:szCs w:val="22"/>
          <w:lang w:val="lv-LV"/>
        </w:rPr>
        <w:t>Pušu</w:t>
      </w:r>
      <w:r w:rsidRPr="00F22195">
        <w:rPr>
          <w:sz w:val="22"/>
          <w:szCs w:val="22"/>
          <w:lang w:val="lv-LV"/>
        </w:rPr>
        <w:t xml:space="preserve"> ieceltie eksperti trīs dienu laikā nespēj vienoties par trešo ekspertu, tas tiek noteikts izlozes ceļā no ekspertu kandidatūrām, no kurām katrai </w:t>
      </w:r>
      <w:r w:rsidRPr="00F22195">
        <w:rPr>
          <w:i/>
          <w:sz w:val="22"/>
          <w:szCs w:val="22"/>
          <w:lang w:val="lv-LV"/>
        </w:rPr>
        <w:t>Pusei</w:t>
      </w:r>
      <w:r w:rsidRPr="00F22195">
        <w:rPr>
          <w:sz w:val="22"/>
          <w:szCs w:val="22"/>
          <w:lang w:val="lv-LV"/>
        </w:rPr>
        <w:t xml:space="preserve"> ir tiesības ierosināt ne vairāk kā desmit. Ja </w:t>
      </w:r>
      <w:r w:rsidRPr="00F22195">
        <w:rPr>
          <w:i/>
          <w:sz w:val="22"/>
          <w:szCs w:val="22"/>
          <w:lang w:val="lv-LV"/>
        </w:rPr>
        <w:t>Pasūtītāja</w:t>
      </w:r>
      <w:r w:rsidRPr="00F22195">
        <w:rPr>
          <w:sz w:val="22"/>
          <w:szCs w:val="22"/>
          <w:lang w:val="lv-LV"/>
        </w:rPr>
        <w:t xml:space="preserve"> izvirzītie iebildumi atzīti par nepamatotiem, izmaksas, kas saistītas ar eksperta darbu, sedz </w:t>
      </w:r>
      <w:r w:rsidRPr="00F22195">
        <w:rPr>
          <w:i/>
          <w:sz w:val="22"/>
          <w:szCs w:val="22"/>
          <w:lang w:val="lv-LV"/>
        </w:rPr>
        <w:t>Pasūtītājs;</w:t>
      </w:r>
      <w:r w:rsidRPr="00F22195">
        <w:rPr>
          <w:sz w:val="22"/>
          <w:szCs w:val="22"/>
          <w:lang w:val="lv-LV"/>
        </w:rPr>
        <w:t xml:space="preserve"> ja </w:t>
      </w:r>
      <w:r w:rsidRPr="00F22195">
        <w:rPr>
          <w:i/>
          <w:sz w:val="22"/>
          <w:szCs w:val="22"/>
          <w:lang w:val="lv-LV"/>
        </w:rPr>
        <w:t>Pasūtītāja</w:t>
      </w:r>
      <w:r w:rsidRPr="00F22195">
        <w:rPr>
          <w:sz w:val="22"/>
          <w:szCs w:val="22"/>
          <w:lang w:val="lv-LV"/>
        </w:rPr>
        <w:t xml:space="preserve"> izvirzītie iebildumi atzīti par pamatotiem, izmaksas par eksperta darbu sedz </w:t>
      </w:r>
      <w:r w:rsidRPr="00F22195">
        <w:rPr>
          <w:i/>
          <w:sz w:val="22"/>
          <w:szCs w:val="22"/>
          <w:lang w:val="lv-LV"/>
        </w:rPr>
        <w:t>Būvuzņēmējs;</w:t>
      </w:r>
      <w:r w:rsidRPr="00F22195">
        <w:rPr>
          <w:sz w:val="22"/>
          <w:szCs w:val="22"/>
          <w:lang w:val="lv-LV"/>
        </w:rPr>
        <w:t xml:space="preserve"> ja </w:t>
      </w:r>
      <w:r w:rsidRPr="00F22195">
        <w:rPr>
          <w:i/>
          <w:sz w:val="22"/>
          <w:szCs w:val="22"/>
          <w:lang w:val="lv-LV"/>
        </w:rPr>
        <w:t xml:space="preserve">Pasūtītāja </w:t>
      </w:r>
      <w:r w:rsidRPr="00F22195">
        <w:rPr>
          <w:sz w:val="22"/>
          <w:szCs w:val="22"/>
          <w:lang w:val="lv-LV"/>
        </w:rPr>
        <w:t xml:space="preserve">izvirzītie iebildumi atzīti par daļēji pamatotiem, izmaksas par eksperta darbu </w:t>
      </w:r>
      <w:r w:rsidRPr="00F22195">
        <w:rPr>
          <w:i/>
          <w:sz w:val="22"/>
          <w:szCs w:val="22"/>
          <w:lang w:val="lv-LV"/>
        </w:rPr>
        <w:t>Puses</w:t>
      </w:r>
      <w:r w:rsidRPr="00F22195">
        <w:rPr>
          <w:sz w:val="22"/>
          <w:szCs w:val="22"/>
          <w:lang w:val="lv-LV"/>
        </w:rPr>
        <w:t xml:space="preserve"> sedz vienādās daļās.</w:t>
      </w:r>
    </w:p>
    <w:p w:rsidRPr="00F22195" w:rsidR="008304CE" w:rsidP="008304CE" w:rsidRDefault="008304CE" w14:paraId="03E5446D" w14:textId="77777777">
      <w:pPr>
        <w:pStyle w:val="ListParagraph"/>
        <w:numPr>
          <w:ilvl w:val="0"/>
          <w:numId w:val="15"/>
        </w:numPr>
        <w:spacing w:before="240" w:after="80" w:line="276" w:lineRule="auto"/>
        <w:ind w:left="539" w:hanging="539"/>
        <w:contextualSpacing w:val="0"/>
        <w:jc w:val="both"/>
        <w:rPr>
          <w:b/>
          <w:sz w:val="22"/>
          <w:szCs w:val="22"/>
          <w:lang w:val="lv-LV"/>
        </w:rPr>
      </w:pPr>
      <w:r w:rsidRPr="00F22195">
        <w:rPr>
          <w:b/>
          <w:sz w:val="22"/>
          <w:szCs w:val="22"/>
          <w:lang w:val="lv-LV"/>
        </w:rPr>
        <w:t>GARANTIJAS LAIKS</w:t>
      </w:r>
    </w:p>
    <w:p w:rsidRPr="00F22195" w:rsidR="008304CE" w:rsidP="008304CE" w:rsidRDefault="008304CE" w14:paraId="0D7EB9A1" w14:textId="77777777">
      <w:pPr>
        <w:widowControl w:val="0"/>
        <w:tabs>
          <w:tab w:val="left" w:pos="0"/>
        </w:tabs>
        <w:adjustRightInd w:val="0"/>
        <w:spacing w:before="80" w:after="80" w:line="240" w:lineRule="auto"/>
        <w:ind w:left="425" w:hanging="425"/>
        <w:jc w:val="both"/>
        <w:textAlignment w:val="baseline"/>
        <w:rPr>
          <w:rFonts w:ascii="Times New Roman" w:hAnsi="Times New Roman" w:eastAsia="Times New Roman"/>
          <w:lang w:eastAsia="lv-LV"/>
        </w:rPr>
      </w:pPr>
      <w:r w:rsidRPr="00F22195">
        <w:rPr>
          <w:rFonts w:ascii="Times New Roman" w:hAnsi="Times New Roman" w:eastAsia="Times New Roman"/>
          <w:lang w:eastAsia="lv-LV"/>
        </w:rPr>
        <w:t>6.1.</w:t>
      </w:r>
      <w:r w:rsidRPr="00F22195">
        <w:rPr>
          <w:rFonts w:ascii="Times New Roman" w:hAnsi="Times New Roman" w:eastAsia="Times New Roman"/>
          <w:lang w:eastAsia="lv-LV"/>
        </w:rPr>
        <w:tab/>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garantē izpildīto </w:t>
      </w:r>
      <w:r w:rsidRPr="00F22195">
        <w:rPr>
          <w:rFonts w:ascii="Times New Roman" w:hAnsi="Times New Roman" w:eastAsia="Times New Roman"/>
          <w:i/>
          <w:lang w:eastAsia="lv-LV"/>
        </w:rPr>
        <w:t>Darbu</w:t>
      </w:r>
      <w:r w:rsidRPr="00F22195">
        <w:rPr>
          <w:rFonts w:ascii="Times New Roman" w:hAnsi="Times New Roman" w:eastAsia="Times New Roman"/>
          <w:lang w:eastAsia="lv-LV"/>
        </w:rPr>
        <w:t xml:space="preserve"> un tajos pielietoto materiālu, iekārtu un risinājumu kvalitāti atbilstoši spēkā esošajos normatīvajos aktos, Līgumā un tehniskajā dokumentācijā noteiktajām prasībām.</w:t>
      </w:r>
    </w:p>
    <w:p w:rsidRPr="00F22195" w:rsidR="008304CE" w:rsidP="008304CE" w:rsidRDefault="008304CE" w14:paraId="51A41986" w14:textId="77777777">
      <w:pPr>
        <w:widowControl w:val="0"/>
        <w:tabs>
          <w:tab w:val="left" w:pos="0"/>
        </w:tabs>
        <w:adjustRightInd w:val="0"/>
        <w:spacing w:before="80" w:after="80" w:line="240" w:lineRule="auto"/>
        <w:ind w:left="425" w:hanging="425"/>
        <w:jc w:val="both"/>
        <w:textAlignment w:val="baseline"/>
        <w:rPr>
          <w:rFonts w:ascii="Times New Roman" w:hAnsi="Times New Roman" w:eastAsia="Times New Roman"/>
          <w:lang w:eastAsia="lv-LV"/>
        </w:rPr>
      </w:pPr>
      <w:r w:rsidRPr="00F22195">
        <w:rPr>
          <w:rFonts w:ascii="Times New Roman" w:hAnsi="Times New Roman" w:eastAsia="Times New Roman"/>
          <w:lang w:eastAsia="lv-LV"/>
        </w:rPr>
        <w:t>6.2.</w:t>
      </w:r>
      <w:r w:rsidRPr="00F22195">
        <w:rPr>
          <w:rFonts w:ascii="Times New Roman" w:hAnsi="Times New Roman" w:eastAsia="Times New Roman"/>
          <w:lang w:eastAsia="lv-LV"/>
        </w:rPr>
        <w:tab/>
      </w:r>
      <w:r w:rsidRPr="00F22195">
        <w:rPr>
          <w:rFonts w:ascii="Times New Roman" w:hAnsi="Times New Roman" w:eastAsia="SimSun"/>
          <w:i/>
          <w:lang w:eastAsia="lv-LV"/>
        </w:rPr>
        <w:t>Puses</w:t>
      </w:r>
      <w:r w:rsidRPr="00F22195">
        <w:rPr>
          <w:rFonts w:ascii="Times New Roman" w:hAnsi="Times New Roman" w:eastAsia="SimSun"/>
          <w:lang w:eastAsia="lv-LV"/>
        </w:rPr>
        <w:t xml:space="preserve"> vienojas, ka izpildīto </w:t>
      </w:r>
      <w:r w:rsidRPr="00F22195">
        <w:rPr>
          <w:rFonts w:ascii="Times New Roman" w:hAnsi="Times New Roman" w:eastAsia="SimSun"/>
          <w:i/>
          <w:lang w:eastAsia="lv-LV"/>
        </w:rPr>
        <w:t>Darbu</w:t>
      </w:r>
      <w:r w:rsidRPr="00F22195">
        <w:rPr>
          <w:rFonts w:ascii="Times New Roman" w:hAnsi="Times New Roman" w:eastAsia="SimSun"/>
          <w:lang w:eastAsia="lv-LV"/>
        </w:rPr>
        <w:t xml:space="preserve"> (tostarp </w:t>
      </w:r>
      <w:r w:rsidRPr="00F22195">
        <w:rPr>
          <w:rFonts w:ascii="Times New Roman" w:hAnsi="Times New Roman" w:eastAsia="SimSun"/>
          <w:i/>
          <w:lang w:eastAsia="lv-LV"/>
        </w:rPr>
        <w:t>Darbu</w:t>
      </w:r>
      <w:r w:rsidRPr="00F22195">
        <w:rPr>
          <w:rFonts w:ascii="Times New Roman" w:hAnsi="Times New Roman" w:eastAsia="SimSun"/>
          <w:lang w:eastAsia="lv-LV"/>
        </w:rPr>
        <w:t xml:space="preserve"> izpildē pielietoto materiālu un iekārtu) garantijas laiks ir spēkā </w:t>
      </w:r>
      <w:r w:rsidRPr="00F22195">
        <w:rPr>
          <w:rFonts w:ascii="Times New Roman" w:hAnsi="Times New Roman" w:eastAsia="SimSun"/>
          <w:b/>
          <w:bCs/>
          <w:lang w:eastAsia="lv-LV"/>
        </w:rPr>
        <w:t>36 (trīsdesmit)</w:t>
      </w:r>
      <w:r w:rsidRPr="00F22195">
        <w:rPr>
          <w:rFonts w:ascii="Times New Roman" w:hAnsi="Times New Roman" w:eastAsia="SimSun"/>
          <w:lang w:eastAsia="lv-LV"/>
        </w:rPr>
        <w:t xml:space="preserve"> kalendārie mēneši no </w:t>
      </w:r>
      <w:r w:rsidRPr="00F22195">
        <w:rPr>
          <w:rFonts w:ascii="Times New Roman" w:hAnsi="Times New Roman" w:eastAsia="SimSun"/>
          <w:i/>
          <w:lang w:eastAsia="lv-LV"/>
        </w:rPr>
        <w:t>Darbu</w:t>
      </w:r>
      <w:r w:rsidRPr="00F22195">
        <w:rPr>
          <w:rFonts w:ascii="Times New Roman" w:hAnsi="Times New Roman" w:eastAsia="SimSun"/>
          <w:lang w:eastAsia="lv-LV"/>
        </w:rPr>
        <w:t xml:space="preserve"> </w:t>
      </w:r>
      <w:r w:rsidRPr="00F22195">
        <w:rPr>
          <w:rFonts w:ascii="Times New Roman" w:hAnsi="Times New Roman" w:eastAsia="SimSun"/>
          <w:i/>
          <w:lang w:eastAsia="lv-LV"/>
        </w:rPr>
        <w:t>Pieņemšanas- nodošanas Akta</w:t>
      </w:r>
      <w:r w:rsidRPr="00F22195">
        <w:rPr>
          <w:rFonts w:ascii="Times New Roman" w:hAnsi="Times New Roman" w:eastAsia="SimSun"/>
          <w:lang w:eastAsia="lv-LV"/>
        </w:rPr>
        <w:t xml:space="preserve"> parakstīšanas brīža starp </w:t>
      </w:r>
      <w:r w:rsidRPr="00F22195">
        <w:rPr>
          <w:rFonts w:ascii="Times New Roman" w:hAnsi="Times New Roman" w:eastAsia="SimSun"/>
          <w:i/>
          <w:lang w:eastAsia="lv-LV"/>
        </w:rPr>
        <w:t>Pasūtītāju</w:t>
      </w:r>
      <w:r w:rsidRPr="00F22195">
        <w:rPr>
          <w:rFonts w:ascii="Times New Roman" w:hAnsi="Times New Roman" w:eastAsia="SimSun"/>
          <w:lang w:eastAsia="lv-LV"/>
        </w:rPr>
        <w:t xml:space="preserve"> un </w:t>
      </w:r>
      <w:r w:rsidRPr="00F22195">
        <w:rPr>
          <w:rFonts w:ascii="Times New Roman" w:hAnsi="Times New Roman" w:eastAsia="SimSun"/>
          <w:i/>
          <w:lang w:eastAsia="lv-LV"/>
        </w:rPr>
        <w:t>Būvuzņēmēju</w:t>
      </w:r>
      <w:r w:rsidRPr="00F22195">
        <w:rPr>
          <w:rFonts w:ascii="Times New Roman" w:hAnsi="Times New Roman" w:eastAsia="SimSun"/>
          <w:lang w:eastAsia="lv-LV"/>
        </w:rPr>
        <w:t xml:space="preserve"> (turpmāk tekstā- </w:t>
      </w:r>
      <w:r w:rsidRPr="00F22195">
        <w:rPr>
          <w:rFonts w:ascii="Times New Roman" w:hAnsi="Times New Roman" w:eastAsia="SimSun"/>
          <w:i/>
          <w:lang w:eastAsia="lv-LV"/>
        </w:rPr>
        <w:t>"Garantijas laiks"</w:t>
      </w:r>
      <w:r w:rsidRPr="00F22195">
        <w:rPr>
          <w:rFonts w:ascii="Times New Roman" w:hAnsi="Times New Roman" w:eastAsia="SimSun"/>
          <w:lang w:eastAsia="lv-LV"/>
        </w:rPr>
        <w:t xml:space="preserve">), ja vien normatīvie akti attiecīgajiem </w:t>
      </w:r>
      <w:r w:rsidRPr="00F22195">
        <w:rPr>
          <w:rFonts w:ascii="Times New Roman" w:hAnsi="Times New Roman" w:eastAsia="SimSun"/>
          <w:i/>
          <w:lang w:eastAsia="lv-LV"/>
        </w:rPr>
        <w:t xml:space="preserve">Darbiem </w:t>
      </w:r>
      <w:r w:rsidRPr="00F22195">
        <w:rPr>
          <w:rFonts w:ascii="Times New Roman" w:hAnsi="Times New Roman" w:eastAsia="SimSun"/>
          <w:lang w:eastAsia="lv-LV"/>
        </w:rPr>
        <w:t>neparedz garāku garantijas laiku.</w:t>
      </w:r>
    </w:p>
    <w:p w:rsidRPr="00F22195" w:rsidR="008304CE" w:rsidP="008304CE" w:rsidRDefault="008304CE" w14:paraId="1F7400D3" w14:textId="77777777">
      <w:pPr>
        <w:widowControl w:val="0"/>
        <w:tabs>
          <w:tab w:val="left" w:pos="0"/>
        </w:tabs>
        <w:adjustRightInd w:val="0"/>
        <w:spacing w:before="80" w:after="80" w:line="240" w:lineRule="auto"/>
        <w:ind w:left="425" w:hanging="425"/>
        <w:jc w:val="both"/>
        <w:textAlignment w:val="baseline"/>
        <w:rPr>
          <w:rFonts w:ascii="Times New Roman" w:hAnsi="Times New Roman" w:eastAsia="Times New Roman"/>
          <w:lang w:eastAsia="lv-LV"/>
        </w:rPr>
      </w:pPr>
      <w:r w:rsidRPr="00F22195">
        <w:rPr>
          <w:rFonts w:ascii="Times New Roman" w:hAnsi="Times New Roman" w:eastAsia="Times New Roman"/>
          <w:lang w:eastAsia="lv-LV"/>
        </w:rPr>
        <w:t>6.3.</w:t>
      </w:r>
      <w:r w:rsidRPr="00F22195">
        <w:rPr>
          <w:rFonts w:ascii="Times New Roman" w:hAnsi="Times New Roman" w:eastAsia="Times New Roman"/>
          <w:lang w:eastAsia="lv-LV"/>
        </w:rPr>
        <w:tab/>
      </w:r>
      <w:r w:rsidRPr="00F22195">
        <w:rPr>
          <w:rFonts w:ascii="Times New Roman" w:hAnsi="Times New Roman" w:eastAsia="Times New Roman"/>
          <w:i/>
          <w:lang w:eastAsia="lv-LV"/>
        </w:rPr>
        <w:t>Garantijas laikā</w:t>
      </w:r>
      <w:r w:rsidRPr="00F22195">
        <w:rPr>
          <w:rFonts w:ascii="Times New Roman" w:hAnsi="Times New Roman" w:eastAsia="Times New Roman"/>
          <w:lang w:eastAsia="lv-LV"/>
        </w:rPr>
        <w:t xml:space="preserve"> </w:t>
      </w:r>
      <w:r w:rsidRPr="00F22195">
        <w:rPr>
          <w:rFonts w:ascii="Times New Roman" w:hAnsi="Times New Roman" w:eastAsia="Times New Roman"/>
          <w:i/>
          <w:lang w:eastAsia="lv-LV"/>
        </w:rPr>
        <w:t>Būvuzņēmējam</w:t>
      </w:r>
      <w:r w:rsidRPr="00F22195">
        <w:rPr>
          <w:rFonts w:ascii="Times New Roman" w:hAnsi="Times New Roman" w:eastAsia="Times New Roman"/>
          <w:lang w:eastAsia="lv-LV"/>
        </w:rPr>
        <w:t xml:space="preserve"> par saviem līdzekļiem ir jānovērš visi </w:t>
      </w:r>
      <w:r w:rsidRPr="00F22195">
        <w:rPr>
          <w:rFonts w:ascii="Times New Roman" w:hAnsi="Times New Roman" w:eastAsia="Times New Roman"/>
          <w:i/>
          <w:lang w:eastAsia="lv-LV"/>
        </w:rPr>
        <w:t xml:space="preserve">Pasūtītāja </w:t>
      </w:r>
      <w:r w:rsidRPr="00F22195">
        <w:rPr>
          <w:rFonts w:ascii="Times New Roman" w:hAnsi="Times New Roman" w:eastAsia="Times New Roman"/>
          <w:lang w:eastAsia="lv-LV"/>
        </w:rPr>
        <w:t xml:space="preserve">konstatētie </w:t>
      </w:r>
      <w:r w:rsidRPr="00F22195">
        <w:rPr>
          <w:rFonts w:ascii="Times New Roman" w:hAnsi="Times New Roman" w:eastAsia="Times New Roman"/>
          <w:i/>
          <w:lang w:eastAsia="lv-LV"/>
        </w:rPr>
        <w:t>Darbu</w:t>
      </w:r>
      <w:r w:rsidRPr="00F22195">
        <w:rPr>
          <w:rFonts w:ascii="Times New Roman" w:hAnsi="Times New Roman" w:eastAsia="Times New Roman"/>
          <w:lang w:eastAsia="lv-LV"/>
        </w:rPr>
        <w:t xml:space="preserve"> izpildes trūkumi/defekti, nepilnības un neatbilstības (izņemot tādus, kas radušies Pasūtītāja ļaunprātības vai rupjas neuzmanības dēļ).</w:t>
      </w:r>
    </w:p>
    <w:p w:rsidRPr="00F22195" w:rsidR="008304CE" w:rsidP="008304CE" w:rsidRDefault="008304CE" w14:paraId="40505BA5" w14:textId="77777777">
      <w:pPr>
        <w:widowControl w:val="0"/>
        <w:tabs>
          <w:tab w:val="left" w:pos="0"/>
        </w:tabs>
        <w:adjustRightInd w:val="0"/>
        <w:spacing w:before="80" w:after="80" w:line="240" w:lineRule="auto"/>
        <w:ind w:left="425" w:hanging="425"/>
        <w:jc w:val="both"/>
        <w:textAlignment w:val="baseline"/>
        <w:rPr>
          <w:rFonts w:ascii="Times New Roman" w:hAnsi="Times New Roman" w:eastAsia="Times New Roman"/>
          <w:lang w:eastAsia="lv-LV"/>
        </w:rPr>
      </w:pPr>
      <w:r w:rsidRPr="00F22195">
        <w:rPr>
          <w:rFonts w:ascii="Times New Roman" w:hAnsi="Times New Roman" w:eastAsia="Times New Roman"/>
          <w:lang w:eastAsia="lv-LV"/>
        </w:rPr>
        <w:t>6.4.</w:t>
      </w:r>
      <w:r w:rsidRPr="00F22195">
        <w:rPr>
          <w:rFonts w:ascii="Times New Roman" w:hAnsi="Times New Roman" w:eastAsia="Times New Roman"/>
          <w:lang w:eastAsia="lv-LV"/>
        </w:rPr>
        <w:tab/>
      </w:r>
      <w:r w:rsidRPr="00F22195">
        <w:rPr>
          <w:rFonts w:ascii="Times New Roman" w:hAnsi="Times New Roman" w:eastAsia="Times New Roman"/>
          <w:lang w:eastAsia="lv-LV"/>
        </w:rPr>
        <w:t xml:space="preserve">Ja </w:t>
      </w:r>
      <w:r w:rsidRPr="00F22195">
        <w:rPr>
          <w:rFonts w:ascii="Times New Roman" w:hAnsi="Times New Roman" w:eastAsia="Times New Roman"/>
          <w:i/>
          <w:lang w:eastAsia="lv-LV"/>
        </w:rPr>
        <w:t>Puses</w:t>
      </w:r>
      <w:r w:rsidRPr="00F22195">
        <w:rPr>
          <w:rFonts w:ascii="Times New Roman" w:hAnsi="Times New Roman" w:eastAsia="Times New Roman"/>
          <w:lang w:eastAsia="lv-LV"/>
        </w:rPr>
        <w:t xml:space="preserve"> konkrētajā gadījumā nav vienojušās citādi, tad konstatētie defekti/trūkumi, nepilnības un neatbilstības </w:t>
      </w:r>
      <w:r w:rsidRPr="00F22195">
        <w:rPr>
          <w:rFonts w:ascii="Times New Roman" w:hAnsi="Times New Roman" w:eastAsia="Times New Roman"/>
          <w:i/>
          <w:lang w:eastAsia="lv-LV"/>
        </w:rPr>
        <w:t>Būvuzņēmējam</w:t>
      </w:r>
      <w:r w:rsidRPr="00F22195">
        <w:rPr>
          <w:rFonts w:ascii="Times New Roman" w:hAnsi="Times New Roman" w:eastAsia="Times New Roman"/>
          <w:lang w:eastAsia="lv-LV"/>
        </w:rPr>
        <w:t xml:space="preserve"> jānovērš nekavējoties, bet ne vēlāk kā 5 (piecu) darba dienu laikā no dienas, kad </w:t>
      </w:r>
      <w:r w:rsidRPr="00F22195">
        <w:rPr>
          <w:rFonts w:ascii="Times New Roman" w:hAnsi="Times New Roman" w:eastAsia="Times New Roman"/>
          <w:i/>
          <w:lang w:eastAsia="lv-LV"/>
        </w:rPr>
        <w:t>Pasūtītājs</w:t>
      </w:r>
      <w:r w:rsidRPr="00F22195">
        <w:rPr>
          <w:rFonts w:ascii="Times New Roman" w:hAnsi="Times New Roman" w:eastAsia="Times New Roman"/>
          <w:lang w:eastAsia="lv-LV"/>
        </w:rPr>
        <w:t xml:space="preserve"> nosūtījis </w:t>
      </w:r>
      <w:r w:rsidRPr="00F22195">
        <w:rPr>
          <w:rFonts w:ascii="Times New Roman" w:hAnsi="Times New Roman" w:eastAsia="Times New Roman"/>
          <w:i/>
          <w:lang w:eastAsia="lv-LV"/>
        </w:rPr>
        <w:t>Būvuzņēmējam</w:t>
      </w:r>
      <w:r w:rsidRPr="00F22195">
        <w:rPr>
          <w:rFonts w:ascii="Times New Roman" w:hAnsi="Times New Roman" w:eastAsia="Times New Roman"/>
          <w:lang w:eastAsia="lv-LV"/>
        </w:rPr>
        <w:t xml:space="preserve"> paziņojumu par defektu/trūkumu, nepilnību vai neatbilstību konstatēšanu. Ja defektu/trūkumu, nepilnību vai neatbilstību novēršanai no tehniskā viedokļa ir nepieciešams garāks termiņš, uz ko </w:t>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pamatoti norādījis, </w:t>
      </w:r>
      <w:r w:rsidRPr="00F22195">
        <w:rPr>
          <w:rFonts w:ascii="Times New Roman" w:hAnsi="Times New Roman" w:eastAsia="Times New Roman"/>
          <w:i/>
          <w:lang w:eastAsia="lv-LV"/>
        </w:rPr>
        <w:t>Pasūtītājs</w:t>
      </w:r>
      <w:r w:rsidRPr="00F22195">
        <w:rPr>
          <w:rFonts w:ascii="Times New Roman" w:hAnsi="Times New Roman" w:eastAsia="Times New Roman"/>
          <w:lang w:eastAsia="lv-LV"/>
        </w:rPr>
        <w:t xml:space="preserve"> nosaka defektu/trūkumu, nepilnību vai neatbilstību novēršanas termiņu, kurš noteikts kā iespējami ātrākais tehniski nepieciešamais termiņš attiecīgo defektu/trūkumu novēršanai, tomēr jebkurā gadījumā ne ilgāk kā </w:t>
      </w:r>
      <w:r w:rsidRPr="00F22195">
        <w:rPr>
          <w:rFonts w:ascii="Times New Roman" w:hAnsi="Times New Roman"/>
        </w:rPr>
        <w:t>30 dienas</w:t>
      </w:r>
      <w:r w:rsidRPr="00F22195">
        <w:rPr>
          <w:rFonts w:ascii="Times New Roman" w:hAnsi="Times New Roman" w:eastAsia="Times New Roman"/>
          <w:lang w:eastAsia="lv-LV"/>
        </w:rPr>
        <w:t xml:space="preserve">. Par defektu/ trūkumu, nepilnību vai neatbilstību novēršanu </w:t>
      </w:r>
      <w:r w:rsidRPr="00F22195">
        <w:rPr>
          <w:rFonts w:ascii="Times New Roman" w:hAnsi="Times New Roman" w:eastAsia="Times New Roman"/>
          <w:i/>
          <w:lang w:eastAsia="lv-LV"/>
        </w:rPr>
        <w:t>Puses</w:t>
      </w:r>
      <w:r w:rsidRPr="00F22195">
        <w:rPr>
          <w:rFonts w:ascii="Times New Roman" w:hAnsi="Times New Roman" w:eastAsia="Times New Roman"/>
          <w:lang w:eastAsia="lv-LV"/>
        </w:rPr>
        <w:t xml:space="preserve"> sastāda un paraksta pieņemšanas- nodošanas aktu. Ja </w:t>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pienācīgi nenovērš konstatētos defektus/trūkumus, nepilnības vai neatbilstības minētajā termiņā, </w:t>
      </w:r>
      <w:r w:rsidRPr="00F22195">
        <w:rPr>
          <w:rFonts w:ascii="Times New Roman" w:hAnsi="Times New Roman" w:eastAsia="Times New Roman"/>
          <w:i/>
          <w:lang w:eastAsia="lv-LV"/>
        </w:rPr>
        <w:t>Pasūtītājs</w:t>
      </w:r>
      <w:r w:rsidRPr="00F22195">
        <w:rPr>
          <w:rFonts w:ascii="Times New Roman" w:hAnsi="Times New Roman" w:eastAsia="Times New Roman"/>
          <w:lang w:eastAsia="lv-LV"/>
        </w:rPr>
        <w:t xml:space="preserve"> var patstāvīgi vai piesaistot trešo personu veikt visas nepieciešamās darbības, lai novērstu konstatētos defektus/trūkumus, nepilnības un neatbilstības. Šādā gadījumā </w:t>
      </w:r>
      <w:r w:rsidRPr="00F22195">
        <w:rPr>
          <w:rFonts w:ascii="Times New Roman" w:hAnsi="Times New Roman" w:eastAsia="Times New Roman"/>
          <w:i/>
          <w:lang w:eastAsia="lv-LV"/>
        </w:rPr>
        <w:t>Būvuzņēmēja</w:t>
      </w:r>
      <w:r w:rsidRPr="00F22195">
        <w:rPr>
          <w:rFonts w:ascii="Times New Roman" w:hAnsi="Times New Roman" w:eastAsia="Times New Roman"/>
          <w:lang w:eastAsia="lv-LV"/>
        </w:rPr>
        <w:t xml:space="preserve"> pienākums ir nekavējoties pēc Pasūtītāja pieprasījuma atlīdzināt visus </w:t>
      </w:r>
      <w:r w:rsidRPr="00F22195">
        <w:rPr>
          <w:rFonts w:ascii="Times New Roman" w:hAnsi="Times New Roman" w:eastAsia="Times New Roman"/>
          <w:i/>
          <w:lang w:eastAsia="lv-LV"/>
        </w:rPr>
        <w:t>Pasūtītājam</w:t>
      </w:r>
      <w:r w:rsidRPr="00F22195">
        <w:rPr>
          <w:rFonts w:ascii="Times New Roman" w:hAnsi="Times New Roman" w:eastAsia="Times New Roman"/>
          <w:lang w:eastAsia="lv-LV"/>
        </w:rPr>
        <w:t xml:space="preserve"> šajā sakarā radušos zaudējumus un izmaksas.</w:t>
      </w:r>
    </w:p>
    <w:p w:rsidRPr="00F22195" w:rsidR="008304CE" w:rsidP="008304CE" w:rsidRDefault="008304CE" w14:paraId="65D89D3C" w14:textId="77777777">
      <w:pPr>
        <w:widowControl w:val="0"/>
        <w:tabs>
          <w:tab w:val="left" w:pos="0"/>
        </w:tabs>
        <w:adjustRightInd w:val="0"/>
        <w:spacing w:before="80" w:after="240" w:line="240" w:lineRule="auto"/>
        <w:ind w:left="425" w:hanging="425"/>
        <w:jc w:val="both"/>
        <w:textAlignment w:val="baseline"/>
        <w:rPr>
          <w:rFonts w:ascii="Times New Roman" w:hAnsi="Times New Roman" w:eastAsia="Times New Roman"/>
          <w:lang w:eastAsia="lv-LV"/>
        </w:rPr>
      </w:pPr>
      <w:r w:rsidRPr="00F22195">
        <w:rPr>
          <w:rFonts w:ascii="Times New Roman" w:hAnsi="Times New Roman" w:eastAsia="Times New Roman"/>
          <w:lang w:eastAsia="lv-LV"/>
        </w:rPr>
        <w:t>6.5.</w:t>
      </w:r>
      <w:r w:rsidRPr="00F22195">
        <w:rPr>
          <w:rFonts w:ascii="Times New Roman" w:hAnsi="Times New Roman" w:eastAsia="Times New Roman"/>
          <w:lang w:eastAsia="lv-LV"/>
        </w:rPr>
        <w:tab/>
      </w:r>
      <w:r w:rsidRPr="00F22195">
        <w:rPr>
          <w:rFonts w:ascii="Times New Roman" w:hAnsi="Times New Roman" w:eastAsia="Times New Roman"/>
          <w:lang w:eastAsia="lv-LV"/>
        </w:rPr>
        <w:t xml:space="preserve">Ja </w:t>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nepiekrīt </w:t>
      </w:r>
      <w:r w:rsidRPr="00F22195">
        <w:rPr>
          <w:rFonts w:ascii="Times New Roman" w:hAnsi="Times New Roman" w:eastAsia="Times New Roman"/>
          <w:i/>
          <w:lang w:eastAsia="lv-LV"/>
        </w:rPr>
        <w:t>Pasūtītāja</w:t>
      </w:r>
      <w:r w:rsidRPr="00F22195">
        <w:rPr>
          <w:rFonts w:ascii="Times New Roman" w:hAnsi="Times New Roman" w:eastAsia="Times New Roman"/>
          <w:lang w:eastAsia="lv-LV"/>
        </w:rPr>
        <w:t xml:space="preserve"> norādītajiem defektiem/trūkumiem, nepilnībām vai neatbilstībām, tad </w:t>
      </w:r>
      <w:r w:rsidRPr="00F22195">
        <w:rPr>
          <w:rFonts w:ascii="Times New Roman" w:hAnsi="Times New Roman" w:eastAsia="Times New Roman"/>
          <w:i/>
          <w:lang w:eastAsia="lv-LV"/>
        </w:rPr>
        <w:t>Puses</w:t>
      </w:r>
      <w:r w:rsidRPr="00F22195">
        <w:rPr>
          <w:rFonts w:ascii="Times New Roman" w:hAnsi="Times New Roman" w:eastAsia="Times New Roman"/>
          <w:lang w:eastAsia="lv-LV"/>
        </w:rPr>
        <w:t xml:space="preserve"> pieaicina abpusēji pieņemamu ekspertu, kas veic Pasūtītāja paziņojumā norādīto defektu/trūkumu, nepilnību un neatbilstību cēloņu konstatēšanu. Ja </w:t>
      </w:r>
      <w:r w:rsidRPr="00F22195">
        <w:rPr>
          <w:rFonts w:ascii="Times New Roman" w:hAnsi="Times New Roman" w:eastAsia="Times New Roman"/>
          <w:i/>
          <w:lang w:eastAsia="lv-LV"/>
        </w:rPr>
        <w:t>Puses</w:t>
      </w:r>
      <w:r w:rsidRPr="00F22195">
        <w:rPr>
          <w:rFonts w:ascii="Times New Roman" w:hAnsi="Times New Roman" w:eastAsia="Times New Roman"/>
          <w:lang w:eastAsia="lv-LV"/>
        </w:rPr>
        <w:t xml:space="preserve"> 5 (piecu) darba dienu laikā nespēj vienoties par pieaicināmo ekspertu, kurš gatavs uzņemties atzinuma sniegšanu saskaņā ar šo Līguma punktu, tiek izveidota ekspertu komisija atbilstoši Līguma 5.6.punkta noteikumiem. </w:t>
      </w:r>
      <w:r w:rsidRPr="00F22195">
        <w:rPr>
          <w:rFonts w:ascii="Times New Roman" w:hAnsi="Times New Roman" w:eastAsia="Times New Roman"/>
          <w:i/>
          <w:lang w:eastAsia="lv-LV"/>
        </w:rPr>
        <w:t>Pušu</w:t>
      </w:r>
      <w:r w:rsidRPr="00F22195">
        <w:rPr>
          <w:rFonts w:ascii="Times New Roman" w:hAnsi="Times New Roman" w:eastAsia="Times New Roman"/>
          <w:lang w:eastAsia="lv-LV"/>
        </w:rPr>
        <w:t xml:space="preserve"> pieaicinātā eksperta atzinums ir </w:t>
      </w:r>
      <w:r w:rsidRPr="00F22195">
        <w:rPr>
          <w:rFonts w:ascii="Times New Roman" w:hAnsi="Times New Roman" w:eastAsia="Times New Roman"/>
          <w:i/>
          <w:lang w:eastAsia="lv-LV"/>
        </w:rPr>
        <w:t>Pusēm</w:t>
      </w:r>
      <w:r w:rsidRPr="00F22195">
        <w:rPr>
          <w:rFonts w:ascii="Times New Roman" w:hAnsi="Times New Roman" w:eastAsia="Times New Roman"/>
          <w:lang w:eastAsia="lv-LV"/>
        </w:rPr>
        <w:t xml:space="preserve"> saistošs. Ja saskaņā ar eksperta atzinumu defektu un/vai trūkumu, nepilnību vai neatbilstību cēlonis ir saistīts ar </w:t>
      </w:r>
      <w:r w:rsidRPr="00F22195">
        <w:rPr>
          <w:rFonts w:ascii="Times New Roman" w:hAnsi="Times New Roman" w:eastAsia="Times New Roman"/>
          <w:i/>
          <w:lang w:eastAsia="lv-LV"/>
        </w:rPr>
        <w:t>Pasūtītāja</w:t>
      </w:r>
      <w:r w:rsidRPr="00F22195">
        <w:rPr>
          <w:rFonts w:ascii="Times New Roman" w:hAnsi="Times New Roman" w:eastAsia="Times New Roman"/>
          <w:lang w:eastAsia="lv-LV"/>
        </w:rPr>
        <w:t xml:space="preserve"> ļaunprātību vai rupju neuzmanību, </w:t>
      </w:r>
      <w:r w:rsidRPr="00F22195">
        <w:rPr>
          <w:rFonts w:ascii="Times New Roman" w:hAnsi="Times New Roman" w:eastAsia="Times New Roman"/>
          <w:i/>
          <w:lang w:eastAsia="lv-LV"/>
        </w:rPr>
        <w:t>Pasūtītājs</w:t>
      </w:r>
      <w:r w:rsidRPr="00F22195">
        <w:rPr>
          <w:rFonts w:ascii="Times New Roman" w:hAnsi="Times New Roman" w:eastAsia="Times New Roman"/>
          <w:lang w:eastAsia="lv-LV"/>
        </w:rPr>
        <w:t xml:space="preserve"> apmaksā pieaicinātā eksperta un veiktās ekspertīzes izdevumus. Ja saskaņā ar eksperta atzinumu defektu un/vai trūkumu, nepilnību vai neatbilstību cēlonis nav saistīts ar </w:t>
      </w:r>
      <w:r w:rsidRPr="00F22195">
        <w:rPr>
          <w:rFonts w:ascii="Times New Roman" w:hAnsi="Times New Roman" w:eastAsia="Times New Roman"/>
          <w:i/>
          <w:lang w:eastAsia="lv-LV"/>
        </w:rPr>
        <w:t>Pasūtītāja</w:t>
      </w:r>
      <w:r w:rsidRPr="00F22195">
        <w:rPr>
          <w:rFonts w:ascii="Times New Roman" w:hAnsi="Times New Roman" w:eastAsia="Times New Roman"/>
          <w:lang w:eastAsia="lv-LV"/>
        </w:rPr>
        <w:t xml:space="preserve"> ļaunprātību vai rupju neuzmanību, </w:t>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apmaksā pieaicinātā eksperta un veiktās ekspertīzes izdevumus un </w:t>
      </w:r>
      <w:r w:rsidRPr="00F22195">
        <w:rPr>
          <w:rFonts w:ascii="Times New Roman" w:hAnsi="Times New Roman" w:eastAsia="Times New Roman"/>
          <w:i/>
          <w:lang w:eastAsia="lv-LV"/>
        </w:rPr>
        <w:t>Būvuzņēmējs</w:t>
      </w:r>
      <w:r w:rsidRPr="00F22195">
        <w:rPr>
          <w:rFonts w:ascii="Times New Roman" w:hAnsi="Times New Roman" w:eastAsia="Times New Roman"/>
          <w:lang w:eastAsia="lv-LV"/>
        </w:rPr>
        <w:t xml:space="preserve"> ar saviem spēkiem un par </w:t>
      </w:r>
      <w:r w:rsidRPr="00F22195">
        <w:rPr>
          <w:rFonts w:ascii="Times New Roman" w:hAnsi="Times New Roman" w:eastAsia="Times New Roman"/>
          <w:lang w:eastAsia="lv-LV"/>
        </w:rPr>
        <w:t xml:space="preserve">saviem līdzekļiem veic </w:t>
      </w:r>
      <w:r w:rsidRPr="00F22195">
        <w:rPr>
          <w:rFonts w:ascii="Times New Roman" w:hAnsi="Times New Roman" w:eastAsia="Times New Roman"/>
          <w:i/>
          <w:lang w:eastAsia="lv-LV"/>
        </w:rPr>
        <w:t>Pasūtītāja</w:t>
      </w:r>
      <w:r w:rsidRPr="00F22195">
        <w:rPr>
          <w:rFonts w:ascii="Times New Roman" w:hAnsi="Times New Roman" w:eastAsia="Times New Roman"/>
          <w:lang w:eastAsia="lv-LV"/>
        </w:rPr>
        <w:t xml:space="preserve"> norādīto defektu/trūkumu, nepilnību un neatbilstību novēršanu </w:t>
      </w:r>
      <w:r w:rsidRPr="00F22195">
        <w:rPr>
          <w:rFonts w:ascii="Times New Roman" w:hAnsi="Times New Roman" w:eastAsia="Times New Roman"/>
          <w:i/>
          <w:lang w:eastAsia="lv-LV"/>
        </w:rPr>
        <w:t xml:space="preserve">Pasūtītāja </w:t>
      </w:r>
      <w:r w:rsidRPr="00F22195">
        <w:rPr>
          <w:rFonts w:ascii="Times New Roman" w:hAnsi="Times New Roman" w:eastAsia="Times New Roman"/>
          <w:lang w:eastAsia="lv-LV"/>
        </w:rPr>
        <w:t xml:space="preserve">noteiktā laikā, kas noteikts kā iespējami ātrākais tehniski nepieciešamais termiņš attiecīgo defektu/trūkumu, nepilnību un neatbilstību novēršanai. Ja </w:t>
      </w:r>
      <w:r w:rsidRPr="00F22195">
        <w:rPr>
          <w:rFonts w:ascii="Times New Roman" w:hAnsi="Times New Roman" w:eastAsia="Times New Roman"/>
          <w:i/>
          <w:lang w:eastAsia="lv-LV"/>
        </w:rPr>
        <w:t>Būvuzņēmēja</w:t>
      </w:r>
      <w:r w:rsidRPr="00F22195">
        <w:rPr>
          <w:rFonts w:ascii="Times New Roman" w:hAnsi="Times New Roman" w:eastAsia="Times New Roman"/>
          <w:lang w:eastAsia="lv-LV"/>
        </w:rPr>
        <w:t xml:space="preserve"> iebildumi pret </w:t>
      </w:r>
      <w:r w:rsidRPr="00F22195">
        <w:rPr>
          <w:rFonts w:ascii="Times New Roman" w:hAnsi="Times New Roman" w:eastAsia="Times New Roman"/>
          <w:i/>
          <w:lang w:eastAsia="lv-LV"/>
        </w:rPr>
        <w:t>Pasūtītāja</w:t>
      </w:r>
      <w:r w:rsidRPr="00F22195">
        <w:rPr>
          <w:rFonts w:ascii="Times New Roman" w:hAnsi="Times New Roman" w:eastAsia="Times New Roman"/>
          <w:lang w:eastAsia="lv-LV"/>
        </w:rPr>
        <w:t xml:space="preserve"> paziņojumu atzīti par daļēji pamatotiem, izdevumus saistībā ar eksperta pieaicināšanu un atzinuma sagatavošanu sedz </w:t>
      </w:r>
      <w:r w:rsidRPr="00F22195">
        <w:rPr>
          <w:rFonts w:ascii="Times New Roman" w:hAnsi="Times New Roman" w:eastAsia="Times New Roman"/>
          <w:i/>
          <w:lang w:eastAsia="lv-LV"/>
        </w:rPr>
        <w:t>Puses</w:t>
      </w:r>
      <w:r w:rsidRPr="00F22195">
        <w:rPr>
          <w:rFonts w:ascii="Times New Roman" w:hAnsi="Times New Roman" w:eastAsia="Times New Roman"/>
          <w:lang w:eastAsia="lv-LV"/>
        </w:rPr>
        <w:t xml:space="preserve"> vienādās daļās. </w:t>
      </w:r>
    </w:p>
    <w:p w:rsidRPr="00F22195" w:rsidR="008304CE" w:rsidP="008304CE" w:rsidRDefault="008304CE" w14:paraId="4214EDE6" w14:textId="77777777">
      <w:pPr>
        <w:pStyle w:val="ListParagraph"/>
        <w:numPr>
          <w:ilvl w:val="0"/>
          <w:numId w:val="15"/>
        </w:numPr>
        <w:spacing w:before="80" w:after="80"/>
        <w:contextualSpacing w:val="0"/>
        <w:jc w:val="both"/>
        <w:rPr>
          <w:b/>
          <w:sz w:val="22"/>
          <w:szCs w:val="22"/>
          <w:lang w:val="lv-LV"/>
        </w:rPr>
      </w:pPr>
      <w:r w:rsidRPr="00F22195">
        <w:rPr>
          <w:b/>
          <w:sz w:val="22"/>
          <w:szCs w:val="22"/>
          <w:lang w:val="lv-LV"/>
        </w:rPr>
        <w:t>LĪGUMA STĀŠANĀS SPĒKĀ UN IZBEIGŠANAS KĀRTĪBA</w:t>
      </w:r>
    </w:p>
    <w:p w:rsidRPr="00F22195" w:rsidR="008304CE" w:rsidP="008304CE" w:rsidRDefault="008304CE" w14:paraId="37F767FF" w14:textId="77777777">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stājas spēkā ar brīdi, kad to parakstījušas abas Puses, un ir spēkā līdz tā izbeigšanai Līgumā paredzētajos gadījumos un kārtībā.</w:t>
      </w:r>
    </w:p>
    <w:p w:rsidRPr="00F22195" w:rsidR="008304CE" w:rsidP="008304CE" w:rsidRDefault="008304CE" w14:paraId="295D7A81" w14:textId="77777777">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var tikt izbeigts jebkurā brīdī, Pusēm savstarpēji rakstiski vienojoties.</w:t>
      </w:r>
    </w:p>
    <w:p w:rsidRPr="00F22195" w:rsidR="008304CE" w:rsidP="008304CE" w:rsidRDefault="008304CE" w14:paraId="02316AAD" w14:textId="77777777">
      <w:pPr>
        <w:pStyle w:val="ListParagraph"/>
        <w:numPr>
          <w:ilvl w:val="1"/>
          <w:numId w:val="15"/>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ir tiesīgs bez jebkādām soda sankcijām un zaudējumu atlīdzināšanas pienākuma vienpusēji izbeigt Līgumu, nosūtot par to rakstisku paziņojumu </w:t>
      </w:r>
      <w:r w:rsidRPr="00F22195">
        <w:rPr>
          <w:i/>
          <w:sz w:val="22"/>
          <w:szCs w:val="22"/>
          <w:lang w:val="lv-LV"/>
        </w:rPr>
        <w:t>Būvuzņēmējam</w:t>
      </w:r>
      <w:r w:rsidRPr="00F22195">
        <w:rPr>
          <w:sz w:val="22"/>
          <w:szCs w:val="22"/>
          <w:lang w:val="lv-LV"/>
        </w:rPr>
        <w:t>, šādos gadījumos:</w:t>
      </w:r>
    </w:p>
    <w:p w:rsidRPr="00F22195" w:rsidR="008304CE" w:rsidP="008304CE" w:rsidRDefault="008304CE" w14:paraId="3CD63116" w14:textId="77777777">
      <w:pPr>
        <w:pStyle w:val="ListParagraph"/>
        <w:numPr>
          <w:ilvl w:val="0"/>
          <w:numId w:val="16"/>
        </w:numPr>
        <w:spacing w:before="80" w:after="80"/>
        <w:contextualSpacing w:val="0"/>
        <w:jc w:val="both"/>
        <w:rPr>
          <w:vanish/>
          <w:color w:val="FF0000"/>
          <w:sz w:val="22"/>
          <w:szCs w:val="22"/>
          <w:lang w:val="lv-LV"/>
        </w:rPr>
      </w:pPr>
    </w:p>
    <w:p w:rsidRPr="00F22195" w:rsidR="008304CE" w:rsidP="008304CE" w:rsidRDefault="008304CE" w14:paraId="0025E25B" w14:textId="77777777">
      <w:pPr>
        <w:pStyle w:val="ListParagraph"/>
        <w:numPr>
          <w:ilvl w:val="1"/>
          <w:numId w:val="16"/>
        </w:numPr>
        <w:spacing w:before="80" w:after="80"/>
        <w:contextualSpacing w:val="0"/>
        <w:jc w:val="both"/>
        <w:rPr>
          <w:vanish/>
          <w:color w:val="FF0000"/>
          <w:sz w:val="22"/>
          <w:szCs w:val="22"/>
          <w:lang w:val="lv-LV"/>
        </w:rPr>
      </w:pPr>
    </w:p>
    <w:p w:rsidRPr="00F22195" w:rsidR="008304CE" w:rsidP="008304CE" w:rsidRDefault="008304CE" w14:paraId="48695A81" w14:textId="77777777">
      <w:pPr>
        <w:pStyle w:val="ListParagraph"/>
        <w:numPr>
          <w:ilvl w:val="1"/>
          <w:numId w:val="16"/>
        </w:numPr>
        <w:spacing w:before="80" w:after="80"/>
        <w:contextualSpacing w:val="0"/>
        <w:jc w:val="both"/>
        <w:rPr>
          <w:vanish/>
          <w:color w:val="FF0000"/>
          <w:sz w:val="22"/>
          <w:szCs w:val="22"/>
          <w:lang w:val="lv-LV"/>
        </w:rPr>
      </w:pPr>
    </w:p>
    <w:p w:rsidRPr="00F22195" w:rsidR="008304CE" w:rsidP="008304CE" w:rsidRDefault="008304CE" w14:paraId="0CC1EF78" w14:textId="77777777">
      <w:pPr>
        <w:pStyle w:val="ListParagraph"/>
        <w:numPr>
          <w:ilvl w:val="1"/>
          <w:numId w:val="16"/>
        </w:numPr>
        <w:spacing w:before="80" w:after="80"/>
        <w:contextualSpacing w:val="0"/>
        <w:jc w:val="both"/>
        <w:rPr>
          <w:vanish/>
          <w:color w:val="FF0000"/>
          <w:sz w:val="22"/>
          <w:szCs w:val="22"/>
          <w:lang w:val="lv-LV"/>
        </w:rPr>
      </w:pPr>
    </w:p>
    <w:p w:rsidRPr="00F22195" w:rsidR="008304CE" w:rsidP="008304CE" w:rsidRDefault="008304CE" w14:paraId="070C7FFA" w14:textId="77777777">
      <w:pPr>
        <w:pStyle w:val="ListParagraph"/>
        <w:numPr>
          <w:ilvl w:val="1"/>
          <w:numId w:val="16"/>
        </w:numPr>
        <w:spacing w:before="80" w:after="80"/>
        <w:contextualSpacing w:val="0"/>
        <w:jc w:val="both"/>
        <w:rPr>
          <w:vanish/>
          <w:color w:val="FF0000"/>
          <w:sz w:val="22"/>
          <w:szCs w:val="22"/>
          <w:lang w:val="lv-LV"/>
        </w:rPr>
      </w:pPr>
    </w:p>
    <w:p w:rsidRPr="00F22195" w:rsidR="008304CE" w:rsidP="008304CE" w:rsidRDefault="008304CE" w14:paraId="059641D6" w14:textId="77777777">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 xml:space="preserve">kavē Līguma 2.2.punktā noteikto termiņu </w:t>
      </w:r>
      <w:r w:rsidRPr="00F22195">
        <w:rPr>
          <w:i/>
          <w:sz w:val="22"/>
          <w:szCs w:val="22"/>
          <w:lang w:val="lv-LV"/>
        </w:rPr>
        <w:t xml:space="preserve">Darbu </w:t>
      </w:r>
      <w:r w:rsidRPr="00F22195">
        <w:rPr>
          <w:sz w:val="22"/>
          <w:szCs w:val="22"/>
          <w:lang w:val="lv-LV"/>
        </w:rPr>
        <w:t>pabeigšanai (vai jebkuru starptermiņu, ja tādi paredzēti) vairāk kā 10 (desmit) dienas; un/vai</w:t>
      </w:r>
    </w:p>
    <w:p w:rsidRPr="00F22195" w:rsidR="008304CE" w:rsidP="008304CE" w:rsidRDefault="008304CE" w14:paraId="70686211" w14:textId="77777777">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veic </w:t>
      </w:r>
      <w:r w:rsidRPr="00F22195">
        <w:rPr>
          <w:i/>
          <w:sz w:val="22"/>
          <w:szCs w:val="22"/>
          <w:lang w:val="lv-LV"/>
        </w:rPr>
        <w:t>Darbus</w:t>
      </w:r>
      <w:r w:rsidRPr="00F22195">
        <w:rPr>
          <w:sz w:val="22"/>
          <w:szCs w:val="22"/>
          <w:lang w:val="lv-LV"/>
        </w:rPr>
        <w:t xml:space="preserve"> neatbilstoši Līgumam vai nepilda vai nepienācīgi pilda Līguma vai normatīvo aktu noteikumus un nav novērsis pārkāpumu 5 (piecu) darba dienu laikā pēc </w:t>
      </w:r>
      <w:r w:rsidRPr="00F22195">
        <w:rPr>
          <w:i/>
          <w:sz w:val="22"/>
          <w:szCs w:val="22"/>
          <w:lang w:val="lv-LV"/>
        </w:rPr>
        <w:t>Pasūtītāja</w:t>
      </w:r>
      <w:r w:rsidRPr="00F22195">
        <w:rPr>
          <w:sz w:val="22"/>
          <w:szCs w:val="22"/>
          <w:lang w:val="lv-LV"/>
        </w:rPr>
        <w:t xml:space="preserve"> rakstveida brīdinājuma izsniegšanas; un/vai</w:t>
      </w:r>
    </w:p>
    <w:p w:rsidRPr="00F22195" w:rsidR="008304CE" w:rsidP="008304CE" w:rsidRDefault="008304CE" w14:paraId="6F871046" w14:textId="77777777">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tiesa ir pasludinājusi </w:t>
      </w:r>
      <w:r w:rsidRPr="00F22195">
        <w:rPr>
          <w:i/>
          <w:sz w:val="22"/>
          <w:szCs w:val="22"/>
          <w:lang w:val="lv-LV"/>
        </w:rPr>
        <w:t>Būvuzņēmēja</w:t>
      </w:r>
      <w:r w:rsidRPr="00F22195">
        <w:rPr>
          <w:sz w:val="22"/>
          <w:szCs w:val="22"/>
          <w:lang w:val="lv-LV"/>
        </w:rPr>
        <w:t xml:space="preserve"> maksātnespējas procesu vai uzsākts </w:t>
      </w:r>
      <w:r w:rsidRPr="00F22195">
        <w:rPr>
          <w:i/>
          <w:sz w:val="22"/>
          <w:szCs w:val="22"/>
          <w:lang w:val="lv-LV"/>
        </w:rPr>
        <w:t xml:space="preserve">Būvuzņēmēja </w:t>
      </w:r>
      <w:r w:rsidRPr="00F22195">
        <w:rPr>
          <w:sz w:val="22"/>
          <w:szCs w:val="22"/>
          <w:lang w:val="lv-LV"/>
        </w:rPr>
        <w:t>tiesiskās aizsardzības process; un/vai</w:t>
      </w:r>
    </w:p>
    <w:p w:rsidRPr="00F22195" w:rsidR="008304CE" w:rsidP="008304CE" w:rsidRDefault="008304CE" w14:paraId="2B882F10" w14:textId="77777777">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pēc</w:t>
      </w:r>
      <w:r w:rsidRPr="00F22195">
        <w:rPr>
          <w:i/>
          <w:sz w:val="22"/>
          <w:szCs w:val="22"/>
          <w:lang w:val="lv-LV"/>
        </w:rPr>
        <w:t xml:space="preserve"> Pasūtītāja</w:t>
      </w:r>
      <w:r w:rsidRPr="00F22195">
        <w:rPr>
          <w:sz w:val="22"/>
          <w:szCs w:val="22"/>
          <w:lang w:val="lv-LV"/>
        </w:rPr>
        <w:t xml:space="preserve"> rakstiska brīdinājuma saņemšanas neievēro darba drošības, elektrodrošības, ugunsdrošības, vides un veselības aizsardzības noteikumus </w:t>
      </w:r>
      <w:r w:rsidRPr="00F22195">
        <w:rPr>
          <w:i/>
          <w:sz w:val="22"/>
          <w:szCs w:val="22"/>
          <w:lang w:val="lv-LV"/>
        </w:rPr>
        <w:t>Darbu</w:t>
      </w:r>
      <w:r w:rsidRPr="00F22195">
        <w:rPr>
          <w:sz w:val="22"/>
          <w:szCs w:val="22"/>
          <w:lang w:val="lv-LV"/>
        </w:rPr>
        <w:t xml:space="preserve"> gaitā; un/vai</w:t>
      </w:r>
    </w:p>
    <w:p w:rsidRPr="00F22195" w:rsidR="008304CE" w:rsidP="008304CE" w:rsidRDefault="008304CE" w14:paraId="2282465E" w14:textId="77777777">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neievēro un nepienācīgi izpilda Darba drošības un vides aizsardzības prasības darbuzņēmējiem (Līguma Pielikums Nr.4) un/vai Ētikas kodeksu (Līguma Pielikums Nr.3); un/vai</w:t>
      </w:r>
    </w:p>
    <w:p w:rsidRPr="00F22195" w:rsidR="008304CE" w:rsidP="008304CE" w:rsidRDefault="008304CE" w14:paraId="00F5A99D" w14:textId="3D2DBD42">
      <w:pPr>
        <w:pStyle w:val="ListParagraph"/>
        <w:numPr>
          <w:ilvl w:val="2"/>
          <w:numId w:val="17"/>
        </w:numPr>
        <w:spacing w:before="80" w:after="80"/>
        <w:ind w:left="567" w:hanging="578"/>
        <w:contextualSpacing w:val="0"/>
        <w:jc w:val="both"/>
        <w:rPr>
          <w:ins w:author="Jānis Zuļķis" w:date="2026-01-26T12:59:12.174Z" w16du:dateUtc="2026-01-26T12:59:12.174Z" w:id="1687905736"/>
          <w:sz w:val="22"/>
          <w:szCs w:val="22"/>
          <w:lang w:val="lv-LV"/>
        </w:rPr>
      </w:pPr>
      <w:r w:rsidRPr="4D374C7B" w:rsidR="008304CE">
        <w:rPr>
          <w:sz w:val="22"/>
          <w:szCs w:val="22"/>
          <w:lang w:val="lv-LV"/>
        </w:rPr>
        <w:t xml:space="preserve">ja </w:t>
      </w:r>
      <w:r w:rsidRPr="4D374C7B" w:rsidR="008304CE">
        <w:rPr>
          <w:i w:val="1"/>
          <w:iCs w:val="1"/>
          <w:sz w:val="22"/>
          <w:szCs w:val="22"/>
          <w:lang w:val="lv-LV"/>
        </w:rPr>
        <w:t>Būvuzņēmējs</w:t>
      </w:r>
      <w:r w:rsidRPr="4D374C7B" w:rsidR="008304CE">
        <w:rPr>
          <w:sz w:val="22"/>
          <w:szCs w:val="22"/>
          <w:lang w:val="lv-LV"/>
        </w:rPr>
        <w:t xml:space="preserve"> bez </w:t>
      </w:r>
      <w:r w:rsidRPr="4D374C7B" w:rsidR="008304CE">
        <w:rPr>
          <w:i w:val="1"/>
          <w:iCs w:val="1"/>
          <w:sz w:val="22"/>
          <w:szCs w:val="22"/>
          <w:lang w:val="lv-LV"/>
        </w:rPr>
        <w:t>Pasūtītāja</w:t>
      </w:r>
      <w:r w:rsidRPr="4D374C7B" w:rsidR="008304CE">
        <w:rPr>
          <w:sz w:val="22"/>
          <w:szCs w:val="22"/>
          <w:lang w:val="lv-LV"/>
        </w:rPr>
        <w:t xml:space="preserve"> iepriekšējas piekrišanas piesaistījis apakšuzņēmējus vai citādi nodevis </w:t>
      </w:r>
      <w:r w:rsidRPr="4D374C7B" w:rsidR="008304CE">
        <w:rPr>
          <w:i w:val="1"/>
          <w:iCs w:val="1"/>
          <w:sz w:val="22"/>
          <w:szCs w:val="22"/>
          <w:lang w:val="lv-LV"/>
        </w:rPr>
        <w:t>Darbu</w:t>
      </w:r>
      <w:r w:rsidRPr="4D374C7B" w:rsidR="008304CE">
        <w:rPr>
          <w:sz w:val="22"/>
          <w:szCs w:val="22"/>
          <w:lang w:val="lv-LV"/>
        </w:rPr>
        <w:t xml:space="preserve"> vai to daļas izpildi trešajām personām</w:t>
      </w:r>
      <w:ins w:author="Jānis Zuļķis" w:date="2026-01-26T12:59:07.986Z" w:id="1493757725">
        <w:r w:rsidRPr="4D374C7B" w:rsidR="0FA6BB7D">
          <w:rPr>
            <w:sz w:val="22"/>
            <w:szCs w:val="22"/>
            <w:lang w:val="lv-LV"/>
          </w:rPr>
          <w:t>; un vai</w:t>
        </w:r>
      </w:ins>
    </w:p>
    <w:p w:rsidRPr="00F22195" w:rsidR="008304CE" w:rsidP="008304CE" w:rsidRDefault="008304CE" w14:paraId="7AD2378C" w14:textId="5AA1E8B2">
      <w:pPr>
        <w:pStyle w:val="ListParagraph"/>
        <w:numPr>
          <w:ilvl w:val="2"/>
          <w:numId w:val="17"/>
        </w:numPr>
        <w:spacing w:before="80" w:after="80"/>
        <w:ind w:left="567" w:hanging="578"/>
        <w:contextualSpacing w:val="0"/>
        <w:jc w:val="both"/>
        <w:rPr>
          <w:sz w:val="22"/>
          <w:szCs w:val="22"/>
          <w:lang w:val="lv-LV"/>
        </w:rPr>
      </w:pPr>
      <w:ins w:author="Jānis Zuļķis" w:date="2026-01-26T12:59:55.291Z" w:id="743738816">
        <w:r w:rsidRPr="4D374C7B" w:rsidR="0FA6BB7D">
          <w:rPr>
            <w:sz w:val="22"/>
            <w:szCs w:val="22"/>
            <w:lang w:val="lv-LV"/>
          </w:rPr>
          <w:t xml:space="preserve">Ja </w:t>
        </w:r>
        <w:r w:rsidRPr="4D374C7B" w:rsidR="0FA6BB7D">
          <w:rPr>
            <w:i w:val="1"/>
            <w:iCs w:val="1"/>
            <w:sz w:val="22"/>
            <w:szCs w:val="22"/>
            <w:lang w:val="lv-LV"/>
          </w:rPr>
          <w:t>Būvuzņēmējs pakļauts Latvijas Republikas, Eiropas Savienības, Amerikas Savienoto Valstu vai citām starptautiskajām sankcijām.</w:t>
        </w:r>
      </w:ins>
      <w:del w:author="Jānis Zuļķis" w:date="2026-01-26T12:59:10.576Z" w:id="1487425502">
        <w:r w:rsidRPr="4D374C7B" w:rsidDel="008304CE">
          <w:rPr>
            <w:sz w:val="22"/>
            <w:szCs w:val="22"/>
            <w:lang w:val="lv-LV"/>
          </w:rPr>
          <w:delText>.</w:delText>
        </w:r>
      </w:del>
    </w:p>
    <w:p w:rsidRPr="00F22195" w:rsidR="008304CE" w:rsidP="008304CE" w:rsidRDefault="008304CE" w14:paraId="6DA9E6EC" w14:textId="77777777">
      <w:pPr>
        <w:pStyle w:val="ListParagraph"/>
        <w:numPr>
          <w:ilvl w:val="1"/>
          <w:numId w:val="17"/>
        </w:numPr>
        <w:spacing w:before="80" w:after="80"/>
        <w:ind w:left="567" w:hanging="578"/>
        <w:contextualSpacing w:val="0"/>
        <w:jc w:val="both"/>
        <w:rPr>
          <w:sz w:val="22"/>
          <w:szCs w:val="22"/>
          <w:lang w:val="lv-LV"/>
        </w:rPr>
      </w:pPr>
      <w:r w:rsidRPr="00F22195">
        <w:rPr>
          <w:i/>
          <w:sz w:val="22"/>
          <w:szCs w:val="22"/>
          <w:lang w:val="lv-LV"/>
        </w:rPr>
        <w:t>Būvuzņēmējs</w:t>
      </w:r>
      <w:r w:rsidRPr="00F22195">
        <w:rPr>
          <w:sz w:val="22"/>
          <w:szCs w:val="22"/>
          <w:lang w:val="lv-LV"/>
        </w:rPr>
        <w:t xml:space="preserve"> ir tiesīgs izbeigt Līgumu pēc savas iniciatīvas, </w:t>
      </w:r>
      <w:proofErr w:type="spellStart"/>
      <w:r w:rsidRPr="00F22195">
        <w:rPr>
          <w:sz w:val="22"/>
          <w:szCs w:val="22"/>
          <w:lang w:val="lv-LV"/>
        </w:rPr>
        <w:t>rakstveidā</w:t>
      </w:r>
      <w:proofErr w:type="spellEnd"/>
      <w:r w:rsidRPr="00F22195">
        <w:rPr>
          <w:sz w:val="22"/>
          <w:szCs w:val="22"/>
          <w:lang w:val="lv-LV"/>
        </w:rPr>
        <w:t xml:space="preserve"> paziņojot par to </w:t>
      </w:r>
      <w:r w:rsidRPr="00F22195">
        <w:rPr>
          <w:i/>
          <w:sz w:val="22"/>
          <w:szCs w:val="22"/>
          <w:lang w:val="lv-LV"/>
        </w:rPr>
        <w:t>Pasūtītājam</w:t>
      </w:r>
      <w:r w:rsidRPr="00F22195">
        <w:rPr>
          <w:sz w:val="22"/>
          <w:szCs w:val="22"/>
          <w:lang w:val="lv-LV"/>
        </w:rPr>
        <w:t>, ja:</w:t>
      </w:r>
    </w:p>
    <w:p w:rsidRPr="00F22195" w:rsidR="008304CE" w:rsidP="008304CE" w:rsidRDefault="008304CE" w14:paraId="2A0CEFAF" w14:textId="77777777">
      <w:pPr>
        <w:pStyle w:val="ListParagraph"/>
        <w:spacing w:before="80" w:after="80"/>
        <w:ind w:left="567" w:hanging="567"/>
        <w:contextualSpacing w:val="0"/>
        <w:jc w:val="both"/>
        <w:rPr>
          <w:sz w:val="22"/>
          <w:szCs w:val="22"/>
          <w:lang w:val="lv-LV"/>
        </w:rPr>
      </w:pPr>
      <w:r w:rsidRPr="00F22195">
        <w:rPr>
          <w:sz w:val="22"/>
          <w:szCs w:val="22"/>
          <w:lang w:val="lv-LV"/>
        </w:rPr>
        <w:t xml:space="preserve">7.4.1.  </w:t>
      </w:r>
      <w:r w:rsidRPr="00F22195">
        <w:rPr>
          <w:i/>
          <w:sz w:val="22"/>
          <w:szCs w:val="22"/>
          <w:lang w:val="lv-LV"/>
        </w:rPr>
        <w:t>Pasūtītājs</w:t>
      </w:r>
      <w:r w:rsidRPr="00F22195">
        <w:rPr>
          <w:sz w:val="22"/>
          <w:szCs w:val="22"/>
          <w:lang w:val="lv-LV"/>
        </w:rPr>
        <w:t xml:space="preserve"> nepamatoti neveic Līguma noteikumos paredzētos maksājumus ilgāk par 15 (piecpadsmit) darba dienām skaitot no dienas, kad </w:t>
      </w:r>
      <w:r w:rsidRPr="00F22195">
        <w:rPr>
          <w:i/>
          <w:sz w:val="22"/>
          <w:szCs w:val="22"/>
          <w:lang w:val="lv-LV"/>
        </w:rPr>
        <w:t>Pasūtītājam</w:t>
      </w:r>
      <w:r w:rsidRPr="00F22195">
        <w:rPr>
          <w:sz w:val="22"/>
          <w:szCs w:val="22"/>
          <w:lang w:val="lv-LV"/>
        </w:rPr>
        <w:t xml:space="preserve"> iestājas apmaksas termiņš, un nav pilnībā samaksājis savlaicīgi nesamaksāto naudas summu arī 10 (desmit) dienu laikā pēc </w:t>
      </w:r>
      <w:r w:rsidRPr="00F22195">
        <w:rPr>
          <w:i/>
          <w:sz w:val="22"/>
          <w:szCs w:val="22"/>
          <w:lang w:val="lv-LV"/>
        </w:rPr>
        <w:t>Būvuzņēmēja</w:t>
      </w:r>
      <w:r w:rsidRPr="00F22195">
        <w:rPr>
          <w:sz w:val="22"/>
          <w:szCs w:val="22"/>
          <w:lang w:val="lv-LV"/>
        </w:rPr>
        <w:t xml:space="preserve"> rakstveida atgādinājuma saņemšanas;</w:t>
      </w:r>
    </w:p>
    <w:p w:rsidRPr="00F22195" w:rsidR="008304CE" w:rsidP="008304CE" w:rsidRDefault="008304CE" w14:paraId="4D53E178" w14:textId="77777777">
      <w:pPr>
        <w:pStyle w:val="ListParagraph"/>
        <w:spacing w:before="80" w:after="80"/>
        <w:ind w:left="567" w:hanging="567"/>
        <w:contextualSpacing w:val="0"/>
        <w:jc w:val="both"/>
        <w:rPr>
          <w:sz w:val="22"/>
          <w:szCs w:val="22"/>
          <w:lang w:val="lv-LV"/>
        </w:rPr>
      </w:pPr>
      <w:r w:rsidRPr="00F22195">
        <w:rPr>
          <w:sz w:val="22"/>
          <w:szCs w:val="22"/>
          <w:lang w:val="lv-LV"/>
        </w:rPr>
        <w:t xml:space="preserve">7.4.2.  ja tiesa ir pasludinājusi </w:t>
      </w:r>
      <w:r w:rsidRPr="00F22195">
        <w:rPr>
          <w:i/>
          <w:sz w:val="22"/>
          <w:szCs w:val="22"/>
          <w:lang w:val="lv-LV"/>
        </w:rPr>
        <w:t>Pasūtītāja</w:t>
      </w:r>
      <w:r w:rsidRPr="00F22195">
        <w:rPr>
          <w:sz w:val="22"/>
          <w:szCs w:val="22"/>
          <w:lang w:val="lv-LV"/>
        </w:rPr>
        <w:t xml:space="preserve"> maksātnespējas procesu.</w:t>
      </w:r>
    </w:p>
    <w:p w:rsidRPr="00F22195" w:rsidR="008304CE" w:rsidP="008304CE" w:rsidRDefault="008304CE" w14:paraId="25FD8AB8" w14:textId="77777777">
      <w:pPr>
        <w:pStyle w:val="ListParagraph"/>
        <w:numPr>
          <w:ilvl w:val="1"/>
          <w:numId w:val="17"/>
        </w:numPr>
        <w:spacing w:before="80" w:after="240"/>
        <w:ind w:left="567" w:hanging="567"/>
        <w:contextualSpacing w:val="0"/>
        <w:jc w:val="both"/>
        <w:rPr>
          <w:sz w:val="22"/>
          <w:szCs w:val="22"/>
          <w:lang w:val="lv-LV"/>
        </w:rPr>
      </w:pPr>
      <w:r w:rsidRPr="00F22195">
        <w:rPr>
          <w:sz w:val="22"/>
          <w:szCs w:val="22"/>
          <w:lang w:val="lv-LV"/>
        </w:rPr>
        <w:t>Ja Līgums tiek izbeigts,</w:t>
      </w:r>
      <w:r w:rsidRPr="00F22195">
        <w:rPr>
          <w:i/>
          <w:sz w:val="22"/>
          <w:szCs w:val="22"/>
          <w:lang w:val="lv-LV"/>
        </w:rPr>
        <w:t xml:space="preserve"> Būvuzņēmējs</w:t>
      </w:r>
      <w:r w:rsidRPr="00F22195">
        <w:rPr>
          <w:sz w:val="22"/>
          <w:szCs w:val="22"/>
          <w:lang w:val="lv-LV"/>
        </w:rPr>
        <w:t xml:space="preserve"> 5 (piecu) kalendāro dienu laikā pēc Līguma izbeigšanas Līguma 5.nodaļā noteiktajā kārtībā nodod </w:t>
      </w:r>
      <w:r w:rsidRPr="00F22195">
        <w:rPr>
          <w:i/>
          <w:sz w:val="22"/>
          <w:szCs w:val="22"/>
          <w:lang w:val="lv-LV"/>
        </w:rPr>
        <w:t xml:space="preserve">Pasūtītājam </w:t>
      </w:r>
      <w:r w:rsidRPr="00F22195">
        <w:rPr>
          <w:sz w:val="22"/>
          <w:szCs w:val="22"/>
          <w:lang w:val="lv-LV"/>
        </w:rPr>
        <w:t xml:space="preserve">uz Līguma izbeigšanas brīdi faktiski izpildītos </w:t>
      </w:r>
      <w:r w:rsidRPr="00F22195">
        <w:rPr>
          <w:i/>
          <w:sz w:val="22"/>
          <w:szCs w:val="22"/>
          <w:lang w:val="lv-LV"/>
        </w:rPr>
        <w:t>Darbus</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veic samaksu par uz Līguma izbeigšanas brīdi faktiski izpildītajiem un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 xml:space="preserve">Darbiem </w:t>
      </w:r>
      <w:r w:rsidRPr="00F22195">
        <w:rPr>
          <w:sz w:val="22"/>
          <w:szCs w:val="22"/>
          <w:lang w:val="lv-LV"/>
        </w:rPr>
        <w:t xml:space="preserve">25 (divdesmit piecu) darba dienu laikā no </w:t>
      </w:r>
      <w:r w:rsidRPr="00F22195">
        <w:rPr>
          <w:i/>
          <w:sz w:val="22"/>
          <w:szCs w:val="22"/>
          <w:lang w:val="lv-LV"/>
        </w:rPr>
        <w:t>Pieņemšanas- nodošanas Akta</w:t>
      </w:r>
      <w:r w:rsidRPr="00F22195">
        <w:rPr>
          <w:sz w:val="22"/>
          <w:szCs w:val="22"/>
          <w:lang w:val="lv-LV"/>
        </w:rPr>
        <w:t xml:space="preserve"> parakstīšanas un attiecīga rēķina saņemšanas. Šādā gadījumā Līguma 6.nodaļā noteiktās garantijas saistības </w:t>
      </w:r>
      <w:r w:rsidRPr="00F22195">
        <w:rPr>
          <w:i/>
          <w:sz w:val="22"/>
          <w:szCs w:val="22"/>
          <w:lang w:val="lv-LV"/>
        </w:rPr>
        <w:t xml:space="preserve">Būvuzņēmējam </w:t>
      </w:r>
      <w:r w:rsidRPr="00F22195">
        <w:rPr>
          <w:sz w:val="22"/>
          <w:szCs w:val="22"/>
          <w:lang w:val="lv-LV"/>
        </w:rPr>
        <w:t xml:space="preserve">ir saistošas attiecībā uz </w:t>
      </w:r>
      <w:r w:rsidRPr="00F22195">
        <w:rPr>
          <w:i/>
          <w:sz w:val="22"/>
          <w:szCs w:val="22"/>
          <w:lang w:val="lv-LV"/>
        </w:rPr>
        <w:t xml:space="preserve">Darbu </w:t>
      </w:r>
      <w:r w:rsidRPr="00F22195">
        <w:rPr>
          <w:sz w:val="22"/>
          <w:szCs w:val="22"/>
          <w:lang w:val="lv-LV"/>
        </w:rPr>
        <w:t>daļu, kas pabeigta līdz Līguma izbeigšanas brīdim.</w:t>
      </w:r>
    </w:p>
    <w:p w:rsidRPr="00F22195" w:rsidR="008304CE" w:rsidP="008304CE" w:rsidRDefault="008304CE" w14:paraId="0ABF6B52" w14:textId="77777777">
      <w:pPr>
        <w:pStyle w:val="ListParagraph"/>
        <w:numPr>
          <w:ilvl w:val="0"/>
          <w:numId w:val="17"/>
        </w:numPr>
        <w:spacing w:before="80" w:after="80"/>
        <w:contextualSpacing w:val="0"/>
        <w:jc w:val="both"/>
        <w:rPr>
          <w:b/>
          <w:sz w:val="22"/>
          <w:szCs w:val="22"/>
          <w:lang w:val="lv-LV"/>
        </w:rPr>
      </w:pPr>
      <w:r w:rsidRPr="00F22195">
        <w:rPr>
          <w:b/>
          <w:sz w:val="22"/>
          <w:szCs w:val="22"/>
          <w:lang w:val="lv-LV"/>
        </w:rPr>
        <w:t>GREN PIEGĀDĀTĀJU ĒTIKAS KODEKSS</w:t>
      </w:r>
    </w:p>
    <w:p w:rsidRPr="00F22195" w:rsidR="008304CE" w:rsidP="008304CE" w:rsidRDefault="008304CE" w14:paraId="6C84DE49"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i/>
          <w:color w:val="FF0000"/>
        </w:rPr>
        <w:tab/>
      </w:r>
      <w:r w:rsidRPr="00F22195">
        <w:rPr>
          <w:rFonts w:ascii="Times New Roman" w:hAnsi="Times New Roman" w:eastAsia="Times New Roman"/>
          <w:i/>
        </w:rPr>
        <w:t>Būvuzņēmēja</w:t>
      </w:r>
      <w:r w:rsidRPr="00F22195">
        <w:rPr>
          <w:rFonts w:ascii="Times New Roman" w:hAnsi="Times New Roman" w:eastAsia="Times New Roman"/>
        </w:rPr>
        <w:t xml:space="preserve"> pienākums ir vienmēr ievērot Gren Piegādātāju Ētikas kodeksu, kas pievienots Līguma Pielikumā Nr.3. </w:t>
      </w:r>
      <w:r w:rsidRPr="00F22195">
        <w:rPr>
          <w:rFonts w:ascii="Times New Roman" w:hAnsi="Times New Roman" w:eastAsia="Times New Roman"/>
          <w:i/>
        </w:rPr>
        <w:t>Būvuzņēmēja</w:t>
      </w:r>
      <w:r w:rsidRPr="00F22195">
        <w:rPr>
          <w:rFonts w:ascii="Times New Roman" w:hAnsi="Times New Roman" w:eastAsia="Times New Roman"/>
        </w:rPr>
        <w:t xml:space="preserve"> pārstāvja pienākums ir nodrošināt, ka viss iesaistītais </w:t>
      </w:r>
      <w:r w:rsidRPr="00F22195">
        <w:rPr>
          <w:rFonts w:ascii="Times New Roman" w:hAnsi="Times New Roman" w:eastAsia="Times New Roman"/>
          <w:i/>
        </w:rPr>
        <w:t>Būvuzņēmēja</w:t>
      </w:r>
      <w:r w:rsidRPr="00F22195">
        <w:rPr>
          <w:rFonts w:ascii="Times New Roman" w:hAnsi="Times New Roman" w:eastAsia="Times New Roman"/>
        </w:rPr>
        <w:t xml:space="preserve"> personāls ir iepazīstināts ar Gren Piegādātāju Ētikas kodeksu. </w:t>
      </w:r>
    </w:p>
    <w:p w:rsidRPr="00F22195" w:rsidR="008304CE" w:rsidP="008304CE" w:rsidRDefault="008304CE" w14:paraId="40508AE2" w14:textId="77777777">
      <w:pPr>
        <w:spacing w:before="80" w:after="80" w:line="240" w:lineRule="auto"/>
        <w:ind w:left="567" w:hanging="567"/>
        <w:jc w:val="both"/>
        <w:rPr>
          <w:rFonts w:ascii="Times New Roman" w:hAnsi="Times New Roman" w:eastAsia="Times New Roman"/>
          <w:b/>
        </w:rPr>
      </w:pPr>
      <w:r w:rsidRPr="00F22195">
        <w:rPr>
          <w:rFonts w:ascii="Times New Roman" w:hAnsi="Times New Roman" w:eastAsia="Times New Roman"/>
          <w:i/>
        </w:rPr>
        <w:tab/>
      </w:r>
      <w:r w:rsidRPr="00F22195">
        <w:rPr>
          <w:rFonts w:ascii="Times New Roman" w:hAnsi="Times New Roman" w:eastAsia="Times New Roman"/>
          <w:i/>
        </w:rPr>
        <w:t>Būvuzņēmējs</w:t>
      </w:r>
      <w:r w:rsidRPr="00F22195">
        <w:rPr>
          <w:rFonts w:ascii="Times New Roman" w:hAnsi="Times New Roman" w:eastAsia="Times New Roman"/>
        </w:rPr>
        <w:t xml:space="preserve"> uz šī Līguma noslēgšanas dienu apliecina un apņemas sekojošo:</w:t>
      </w:r>
    </w:p>
    <w:p w:rsidRPr="00F22195" w:rsidR="008304CE" w:rsidP="008304CE" w:rsidRDefault="008304CE" w14:paraId="6CECDD63"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a) ne </w:t>
      </w:r>
      <w:r w:rsidRPr="00F22195">
        <w:rPr>
          <w:rFonts w:ascii="Times New Roman" w:hAnsi="Times New Roman" w:eastAsia="Times New Roman"/>
          <w:i/>
        </w:rPr>
        <w:t>Būvuzņēmējs</w:t>
      </w:r>
      <w:r w:rsidRPr="00F22195">
        <w:rPr>
          <w:rFonts w:ascii="Times New Roman" w:hAnsi="Times New Roman" w:eastAsia="Times New Roman"/>
        </w:rPr>
        <w:t xml:space="preserve">, ne, saskaņā ar </w:t>
      </w:r>
      <w:r w:rsidRPr="00F22195">
        <w:rPr>
          <w:rFonts w:ascii="Times New Roman" w:hAnsi="Times New Roman" w:eastAsia="Times New Roman"/>
          <w:i/>
        </w:rPr>
        <w:t>Būvuzņēmēja</w:t>
      </w:r>
      <w:r w:rsidRPr="00F22195">
        <w:rPr>
          <w:rFonts w:ascii="Times New Roman" w:hAnsi="Times New Roman" w:eastAsia="Times New Roman"/>
        </w:rPr>
        <w:t xml:space="preserve"> rīcībā labā ticībā esošo informāciju, kāds </w:t>
      </w:r>
      <w:r w:rsidRPr="00F22195">
        <w:rPr>
          <w:rFonts w:ascii="Times New Roman" w:hAnsi="Times New Roman" w:eastAsia="Times New Roman"/>
          <w:i/>
        </w:rPr>
        <w:t>Būvuzņēmēja</w:t>
      </w:r>
      <w:r w:rsidRPr="00F22195">
        <w:rPr>
          <w:rFonts w:ascii="Times New Roman" w:hAnsi="Times New Roman" w:eastAsia="Times New Roman"/>
        </w:rPr>
        <w:t xml:space="preserve"> direktors, amatpersona, pārstāvis, darbinieks, saistītā persona vai persona, kura darbojas </w:t>
      </w:r>
      <w:r w:rsidRPr="00F22195">
        <w:rPr>
          <w:rFonts w:ascii="Times New Roman" w:hAnsi="Times New Roman" w:eastAsia="Times New Roman"/>
          <w:i/>
        </w:rPr>
        <w:t>Būvuzņēmēja</w:t>
      </w:r>
      <w:r w:rsidRPr="00F22195">
        <w:rPr>
          <w:rFonts w:ascii="Times New Roman" w:hAnsi="Times New Roman" w:eastAsia="Times New Roman"/>
        </w:rPr>
        <w:t xml:space="preserve"> vārdā,</w:t>
      </w:r>
      <w:r w:rsidRPr="00F22195">
        <w:rPr>
          <w:rFonts w:ascii="Times New Roman" w:hAnsi="Times New Roman"/>
        </w:rPr>
        <w:t xml:space="preserve"> </w:t>
      </w:r>
      <w:r w:rsidRPr="00F22195">
        <w:rPr>
          <w:rFonts w:ascii="Times New Roman" w:hAnsi="Times New Roman" w:eastAsia="Times New Roman"/>
        </w:rPr>
        <w:t>nav iesaistīta jebkādās darbībās vai uzvedībā, kas varētu pārkāpt jebkādus piemērojamos kukuļošanas novēršanas un korupcijas novēršanas normatīvos aktus, un nav izmantojusi un neizmanto bērnu darbu vai piespiedu darbu saistībā ar šī Līguma izpildi;</w:t>
      </w:r>
    </w:p>
    <w:p w:rsidRPr="00F22195" w:rsidR="008304CE" w:rsidP="008304CE" w:rsidRDefault="008304CE" w14:paraId="55F5FE46"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b) </w:t>
      </w:r>
      <w:r w:rsidRPr="00F22195">
        <w:rPr>
          <w:rFonts w:ascii="Times New Roman" w:hAnsi="Times New Roman" w:eastAsia="Times New Roman"/>
          <w:i/>
        </w:rPr>
        <w:t>Būvuzņēmējs</w:t>
      </w:r>
      <w:r w:rsidRPr="00F22195">
        <w:rPr>
          <w:rFonts w:ascii="Times New Roman" w:hAnsi="Times New Roman" w:eastAsia="Times New Roman"/>
        </w:rPr>
        <w:t xml:space="preserve"> ir ieviesis un uztur noteikumus un procedūras, kas vērstas uz korupcijas un kukuļošanas novēršanu, bērnu darba un piespiedu darba izmantošanu </w:t>
      </w:r>
      <w:r w:rsidRPr="00F22195">
        <w:rPr>
          <w:rFonts w:ascii="Times New Roman" w:hAnsi="Times New Roman" w:eastAsia="Times New Roman"/>
          <w:i/>
        </w:rPr>
        <w:t>Būvuzņēmēja</w:t>
      </w:r>
      <w:r w:rsidRPr="00F22195">
        <w:rPr>
          <w:rFonts w:ascii="Times New Roman" w:hAnsi="Times New Roman" w:eastAsia="Times New Roman"/>
        </w:rPr>
        <w:t xml:space="preserve"> uzņēmumā un uzņēmumos, kas ietilpst vienā grupā ar </w:t>
      </w:r>
      <w:r w:rsidRPr="00F22195">
        <w:rPr>
          <w:rFonts w:ascii="Times New Roman" w:hAnsi="Times New Roman" w:eastAsia="Times New Roman"/>
          <w:i/>
        </w:rPr>
        <w:t>Būvuzņēmēju</w:t>
      </w:r>
      <w:r w:rsidRPr="00F22195">
        <w:rPr>
          <w:rFonts w:ascii="Times New Roman" w:hAnsi="Times New Roman" w:eastAsia="Times New Roman"/>
        </w:rPr>
        <w:t xml:space="preserve"> (turpmāk- "Grupa"), un no tādu personu puses, kuras ir saistītas ar </w:t>
      </w:r>
      <w:r w:rsidRPr="00F22195">
        <w:rPr>
          <w:rFonts w:ascii="Times New Roman" w:hAnsi="Times New Roman" w:eastAsia="Times New Roman"/>
          <w:i/>
        </w:rPr>
        <w:t>Būvuzņēmēju</w:t>
      </w:r>
      <w:r w:rsidRPr="00F22195">
        <w:rPr>
          <w:rFonts w:ascii="Times New Roman" w:hAnsi="Times New Roman" w:eastAsia="Times New Roman"/>
        </w:rPr>
        <w:t xml:space="preserve"> vai Grupu;</w:t>
      </w:r>
    </w:p>
    <w:p w:rsidRPr="00F22195" w:rsidR="008304CE" w:rsidP="008304CE" w:rsidRDefault="008304CE" w14:paraId="59289F11"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c) </w:t>
      </w:r>
      <w:r w:rsidRPr="00F22195">
        <w:rPr>
          <w:rFonts w:ascii="Times New Roman" w:hAnsi="Times New Roman" w:eastAsia="Times New Roman"/>
          <w:i/>
        </w:rPr>
        <w:t>Būvuzņēmējs</w:t>
      </w:r>
      <w:r w:rsidRPr="00F22195">
        <w:rPr>
          <w:rFonts w:ascii="Times New Roman" w:hAnsi="Times New Roman" w:eastAsia="Times New Roman"/>
        </w:rPr>
        <w:t xml:space="preserve"> atbilst un pienācīgi ievēro Piegādātāju Ētikas kodeksu; un</w:t>
      </w:r>
    </w:p>
    <w:p w:rsidRPr="00F22195" w:rsidR="008304CE" w:rsidP="008304CE" w:rsidRDefault="008304CE" w14:paraId="066B2EA3"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d) </w:t>
      </w:r>
      <w:r w:rsidRPr="00F22195">
        <w:rPr>
          <w:rFonts w:ascii="Times New Roman" w:hAnsi="Times New Roman" w:eastAsia="Times New Roman"/>
          <w:i/>
        </w:rPr>
        <w:t>Būvuzņēmējs</w:t>
      </w:r>
      <w:r w:rsidRPr="00F22195">
        <w:rPr>
          <w:rFonts w:ascii="Times New Roman" w:hAnsi="Times New Roman" w:eastAsia="Times New Roman"/>
        </w:rPr>
        <w:t xml:space="preserve"> informēs </w:t>
      </w:r>
      <w:r w:rsidRPr="00F22195">
        <w:rPr>
          <w:rFonts w:ascii="Times New Roman" w:hAnsi="Times New Roman" w:eastAsia="Times New Roman"/>
          <w:i/>
        </w:rPr>
        <w:t>Pasūtītāju</w:t>
      </w:r>
      <w:r w:rsidRPr="00F22195">
        <w:rPr>
          <w:rFonts w:ascii="Times New Roman" w:hAnsi="Times New Roman" w:eastAsia="Times New Roman"/>
        </w:rPr>
        <w:t>, tiklīdz tiesiski iespējams, par jebkādām izmaiņām augstāk (a-c punktos) norādītajos jautājumos.</w:t>
      </w:r>
    </w:p>
    <w:p w:rsidRPr="00F22195" w:rsidR="008304CE" w:rsidP="008304CE" w:rsidRDefault="008304CE" w14:paraId="58E8E66D"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Neskatoties uz jebkādiem šī Līguma noteikumiem par pretējo, jebkāds </w:t>
      </w:r>
      <w:r w:rsidRPr="00F22195">
        <w:rPr>
          <w:rFonts w:ascii="Times New Roman" w:hAnsi="Times New Roman" w:eastAsia="Times New Roman"/>
          <w:i/>
        </w:rPr>
        <w:t>Būvuzņēmēja</w:t>
      </w:r>
      <w:r w:rsidRPr="00F22195">
        <w:rPr>
          <w:rFonts w:ascii="Times New Roman" w:hAnsi="Times New Roman" w:eastAsia="Times New Roman"/>
        </w:rPr>
        <w:t xml:space="preserve"> pieļauts Piegādātāju Ētikas kodeksa pārkāpums vienmēr tiks uzskatīts par būtisku šī Līguma pārkāpumu, kas dod tiesības </w:t>
      </w:r>
      <w:r w:rsidRPr="00F22195">
        <w:rPr>
          <w:rFonts w:ascii="Times New Roman" w:hAnsi="Times New Roman" w:eastAsia="Times New Roman"/>
          <w:i/>
        </w:rPr>
        <w:t>Būvuzņēmējam</w:t>
      </w:r>
      <w:r w:rsidRPr="00F22195">
        <w:rPr>
          <w:rFonts w:ascii="Times New Roman" w:hAnsi="Times New Roman" w:eastAsia="Times New Roman"/>
        </w:rPr>
        <w:t xml:space="preserve"> izbeigt Līgumu nekavējoties, bez jebkāda uzteikuma termiņa ievērošanas.</w:t>
      </w:r>
    </w:p>
    <w:p w:rsidRPr="00F22195" w:rsidR="008304CE" w:rsidP="008304CE" w:rsidRDefault="008304CE" w14:paraId="79DCBAD0"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i/>
        </w:rPr>
        <w:tab/>
      </w:r>
      <w:r w:rsidRPr="00F22195">
        <w:rPr>
          <w:rFonts w:ascii="Times New Roman" w:hAnsi="Times New Roman" w:eastAsia="Times New Roman"/>
          <w:i/>
        </w:rPr>
        <w:t>Būvuzņēmēja</w:t>
      </w:r>
      <w:r w:rsidRPr="00F22195">
        <w:rPr>
          <w:rFonts w:ascii="Times New Roman" w:hAnsi="Times New Roman" w:eastAsia="Times New Roman"/>
        </w:rPr>
        <w:t xml:space="preserve"> pienākums ir par saviem līdzekļiem pasargāt </w:t>
      </w:r>
      <w:r w:rsidRPr="00F22195">
        <w:rPr>
          <w:rFonts w:ascii="Times New Roman" w:hAnsi="Times New Roman" w:eastAsia="Times New Roman"/>
          <w:i/>
        </w:rPr>
        <w:t>Pasūtītāju</w:t>
      </w:r>
      <w:r w:rsidRPr="00F22195">
        <w:rPr>
          <w:rFonts w:ascii="Times New Roman" w:hAnsi="Times New Roman" w:eastAsia="Times New Roman"/>
        </w:rPr>
        <w:t xml:space="preserve"> no:</w:t>
      </w:r>
    </w:p>
    <w:p w:rsidRPr="00F22195" w:rsidR="008304CE" w:rsidP="008304CE" w:rsidRDefault="008304CE" w14:paraId="23F7A7E3"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a) jebkādām izmaksām un izdevumiem, kas </w:t>
      </w:r>
      <w:r w:rsidRPr="00F22195">
        <w:rPr>
          <w:rFonts w:ascii="Times New Roman" w:hAnsi="Times New Roman" w:eastAsia="Times New Roman"/>
          <w:i/>
        </w:rPr>
        <w:t>Pasūtītājam</w:t>
      </w:r>
      <w:r w:rsidRPr="00F22195">
        <w:rPr>
          <w:rFonts w:ascii="Times New Roman" w:hAnsi="Times New Roman" w:eastAsia="Times New Roman"/>
        </w:rPr>
        <w:t xml:space="preserve"> varētu rasties saistībā ar šī Līguma izbeigšanu;</w:t>
      </w:r>
    </w:p>
    <w:p w:rsidRPr="00F22195" w:rsidR="008304CE" w:rsidP="008304CE" w:rsidRDefault="008304CE" w14:paraId="6EF07FB6"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b) jebkādām papildus izmaksām un izdevumiem, kas rodas veicot aizstājošu pirkumu, ieskaitot, bet neaprobežojoties ar iespējamo cenas starpību; un  </w:t>
      </w:r>
    </w:p>
    <w:p w:rsidRPr="00F22195" w:rsidR="008304CE" w:rsidP="008304CE" w:rsidRDefault="008304CE" w14:paraId="1B605790"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c) jebkādām sekām, atbildību, zaudējumiem un/vai izmaksām un izdevumiem, kas var rasties </w:t>
      </w:r>
      <w:r w:rsidRPr="00F22195">
        <w:rPr>
          <w:rFonts w:ascii="Times New Roman" w:hAnsi="Times New Roman" w:eastAsia="Times New Roman"/>
          <w:i/>
        </w:rPr>
        <w:t>Pasūtītājam</w:t>
      </w:r>
      <w:r w:rsidRPr="00F22195">
        <w:rPr>
          <w:rFonts w:ascii="Times New Roman" w:hAnsi="Times New Roman" w:eastAsia="Times New Roman"/>
        </w:rPr>
        <w:t xml:space="preserve"> saistībā ar darbībām, apstākļiem un/vai notikumiem, kas veido Piegādātāju Ētikas kodeksa pārkāpumu.</w:t>
      </w:r>
    </w:p>
    <w:p w:rsidRPr="00F22195" w:rsidR="008304CE" w:rsidP="008304CE" w:rsidRDefault="008304CE" w14:paraId="5A0BFF42" w14:textId="77777777">
      <w:pPr>
        <w:spacing w:before="80" w:after="8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Bez tam, nolūkā pārliecināties par šīs nodaļas noteikumu izpildi, </w:t>
      </w:r>
      <w:r w:rsidRPr="00F22195">
        <w:rPr>
          <w:rFonts w:ascii="Times New Roman" w:hAnsi="Times New Roman" w:eastAsia="Times New Roman"/>
          <w:i/>
        </w:rPr>
        <w:t>Pasūtītājs</w:t>
      </w:r>
      <w:r w:rsidRPr="00F22195">
        <w:rPr>
          <w:rFonts w:ascii="Times New Roman" w:hAnsi="Times New Roman" w:eastAsia="Times New Roman"/>
        </w:rPr>
        <w:t xml:space="preserve"> Līguma spēkā esamības laikā ir tiesīgs  (i) pārbaudīt vai (ii) pārbaudīt vai norīkot neatkarīgu auditoru pārbaudīt </w:t>
      </w:r>
      <w:r w:rsidRPr="00F22195">
        <w:rPr>
          <w:rFonts w:ascii="Times New Roman" w:hAnsi="Times New Roman" w:eastAsia="Times New Roman"/>
          <w:i/>
        </w:rPr>
        <w:t>Būvuzņēmēja</w:t>
      </w:r>
      <w:r w:rsidRPr="00F22195">
        <w:rPr>
          <w:rFonts w:ascii="Times New Roman" w:hAnsi="Times New Roman" w:eastAsia="Times New Roman"/>
        </w:rPr>
        <w:t xml:space="preserve"> (vai, atkarībā no situācijas, tā apakšuzņēmēju) telpas, tādus ierakstus, kā arī tādus dokumentus, ko </w:t>
      </w:r>
      <w:r w:rsidRPr="00F22195">
        <w:rPr>
          <w:rFonts w:ascii="Times New Roman" w:hAnsi="Times New Roman" w:eastAsia="Times New Roman"/>
          <w:i/>
        </w:rPr>
        <w:t>Pasūtītājs</w:t>
      </w:r>
      <w:r w:rsidRPr="00F22195">
        <w:rPr>
          <w:rFonts w:ascii="Times New Roman" w:hAnsi="Times New Roman" w:eastAsia="Times New Roman"/>
        </w:rPr>
        <w:t xml:space="preserve"> saprātīgi varētu pieprasīt. Šāds audits veicams saskaņā ar piemērojamo personas datu aizsardzības un konkurences likumu noteikumiem. Audits veicams par </w:t>
      </w:r>
      <w:r w:rsidRPr="00F22195">
        <w:rPr>
          <w:rFonts w:ascii="Times New Roman" w:hAnsi="Times New Roman" w:eastAsia="Times New Roman"/>
          <w:i/>
        </w:rPr>
        <w:t>Pasūtītāja</w:t>
      </w:r>
      <w:r w:rsidRPr="00F22195">
        <w:rPr>
          <w:rFonts w:ascii="Times New Roman" w:hAnsi="Times New Roman" w:eastAsia="Times New Roman"/>
        </w:rPr>
        <w:t xml:space="preserve"> līdzekļiem, izņemot gadījumus, kad auditors konstatējis būtiskas atkāpes no Līguma noteikumiem, un šādā gadījumā audita izmaksas sedz </w:t>
      </w:r>
      <w:r w:rsidRPr="00F22195">
        <w:rPr>
          <w:rFonts w:ascii="Times New Roman" w:hAnsi="Times New Roman" w:eastAsia="Times New Roman"/>
          <w:i/>
        </w:rPr>
        <w:t>Būvuzņēmējs</w:t>
      </w:r>
      <w:r w:rsidRPr="00F22195">
        <w:rPr>
          <w:rFonts w:ascii="Times New Roman" w:hAnsi="Times New Roman" w:eastAsia="Times New Roman"/>
        </w:rPr>
        <w:t xml:space="preserve">, papildus jebkādām tiesībām, kas </w:t>
      </w:r>
      <w:r w:rsidRPr="00F22195">
        <w:rPr>
          <w:rFonts w:ascii="Times New Roman" w:hAnsi="Times New Roman" w:eastAsia="Times New Roman"/>
          <w:i/>
        </w:rPr>
        <w:t>Pasūtītājam</w:t>
      </w:r>
      <w:r w:rsidRPr="00F22195">
        <w:rPr>
          <w:rFonts w:ascii="Times New Roman" w:hAnsi="Times New Roman" w:eastAsia="Times New Roman"/>
        </w:rPr>
        <w:t xml:space="preserve"> varētu rasties </w:t>
      </w:r>
      <w:r w:rsidRPr="00F22195">
        <w:rPr>
          <w:rFonts w:ascii="Times New Roman" w:hAnsi="Times New Roman" w:eastAsia="Times New Roman"/>
          <w:i/>
        </w:rPr>
        <w:t>Būvuzņēmēja</w:t>
      </w:r>
      <w:r w:rsidRPr="00F22195">
        <w:rPr>
          <w:rFonts w:ascii="Times New Roman" w:hAnsi="Times New Roman" w:eastAsia="Times New Roman"/>
        </w:rPr>
        <w:t xml:space="preserve"> (vai, atkarībā no apstākļiem, apakšuzņēmēja) līgumisko pienākumu neizpildes rezultātā. Pusēm jāvienojas par audita veikšanas dienu un laiku. </w:t>
      </w:r>
    </w:p>
    <w:p w:rsidRPr="00F22195" w:rsidR="008304CE" w:rsidP="008304CE" w:rsidRDefault="008304CE" w14:paraId="194C7FEA" w14:textId="77777777">
      <w:pPr>
        <w:spacing w:before="80" w:after="120" w:line="240" w:lineRule="auto"/>
        <w:ind w:left="567" w:hanging="567"/>
        <w:jc w:val="both"/>
        <w:rPr>
          <w:rFonts w:ascii="Times New Roman" w:hAnsi="Times New Roman" w:eastAsia="Times New Roman"/>
        </w:rPr>
      </w:pPr>
      <w:r w:rsidRPr="00F22195">
        <w:rPr>
          <w:rFonts w:ascii="Times New Roman" w:hAnsi="Times New Roman" w:eastAsia="Times New Roman"/>
        </w:rPr>
        <w:tab/>
      </w:r>
      <w:r w:rsidRPr="00F22195">
        <w:rPr>
          <w:rFonts w:ascii="Times New Roman" w:hAnsi="Times New Roman" w:eastAsia="Times New Roman"/>
        </w:rPr>
        <w:t xml:space="preserve">Ja </w:t>
      </w:r>
      <w:r w:rsidRPr="00F22195">
        <w:rPr>
          <w:rFonts w:ascii="Times New Roman" w:hAnsi="Times New Roman" w:eastAsia="Times New Roman"/>
          <w:i/>
        </w:rPr>
        <w:t>Pasūtītājam</w:t>
      </w:r>
      <w:r w:rsidRPr="00F22195">
        <w:rPr>
          <w:rFonts w:ascii="Times New Roman" w:hAnsi="Times New Roman" w:eastAsia="Times New Roman"/>
        </w:rPr>
        <w:t xml:space="preserve"> un/vai </w:t>
      </w:r>
      <w:r w:rsidRPr="00F22195">
        <w:rPr>
          <w:rFonts w:ascii="Times New Roman" w:hAnsi="Times New Roman" w:eastAsia="Times New Roman"/>
          <w:i/>
        </w:rPr>
        <w:t>Būvuzņēmējam</w:t>
      </w:r>
      <w:r w:rsidRPr="00F22195">
        <w:rPr>
          <w:rFonts w:ascii="Times New Roman" w:hAnsi="Times New Roman" w:eastAsia="Times New Roman"/>
        </w:rPr>
        <w:t xml:space="preserve"> rodas aizdomas, ka Piegādātāju Ētikas kodeksa pārkāpumu pieļāvis </w:t>
      </w:r>
      <w:r w:rsidRPr="00F22195">
        <w:rPr>
          <w:rFonts w:ascii="Times New Roman" w:hAnsi="Times New Roman" w:eastAsia="Times New Roman"/>
          <w:i/>
        </w:rPr>
        <w:t>Būvuzņēmēja</w:t>
      </w:r>
      <w:r w:rsidRPr="00F22195">
        <w:rPr>
          <w:rFonts w:ascii="Times New Roman" w:hAnsi="Times New Roman" w:eastAsia="Times New Roman"/>
        </w:rPr>
        <w:t xml:space="preserve"> apakšuzņēmējs, </w:t>
      </w:r>
      <w:r w:rsidRPr="00F22195">
        <w:rPr>
          <w:rFonts w:ascii="Times New Roman" w:hAnsi="Times New Roman" w:eastAsia="Times New Roman"/>
          <w:i/>
        </w:rPr>
        <w:t>Pasūtītājam</w:t>
      </w:r>
      <w:r w:rsidRPr="00F22195">
        <w:rPr>
          <w:rFonts w:ascii="Times New Roman" w:hAnsi="Times New Roman" w:eastAsia="Times New Roman"/>
        </w:rPr>
        <w:t xml:space="preserve">, ar </w:t>
      </w:r>
      <w:r w:rsidRPr="00F22195">
        <w:rPr>
          <w:rFonts w:ascii="Times New Roman" w:hAnsi="Times New Roman" w:eastAsia="Times New Roman"/>
          <w:i/>
        </w:rPr>
        <w:t>Būvuzņēmēja</w:t>
      </w:r>
      <w:r w:rsidRPr="00F22195">
        <w:rPr>
          <w:rFonts w:ascii="Times New Roman" w:hAnsi="Times New Roman" w:eastAsia="Times New Roman"/>
        </w:rPr>
        <w:t xml:space="preserve"> līdzdalību, ja Puses tā vienojušās, ir tiesības veikt šāda apakšuzņēmēja auditu.</w:t>
      </w:r>
    </w:p>
    <w:p w:rsidRPr="00F22195" w:rsidR="008304CE" w:rsidP="008304CE" w:rsidRDefault="008304CE" w14:paraId="26D3EDEE" w14:textId="77777777">
      <w:pPr>
        <w:pStyle w:val="ListParagraph"/>
        <w:numPr>
          <w:ilvl w:val="0"/>
          <w:numId w:val="17"/>
        </w:numPr>
        <w:spacing w:line="276" w:lineRule="auto"/>
        <w:jc w:val="both"/>
        <w:rPr>
          <w:b/>
          <w:sz w:val="22"/>
          <w:szCs w:val="22"/>
          <w:lang w:val="lv-LV"/>
        </w:rPr>
      </w:pPr>
      <w:r w:rsidRPr="00F22195">
        <w:rPr>
          <w:b/>
          <w:sz w:val="22"/>
          <w:szCs w:val="22"/>
          <w:lang w:val="lv-LV"/>
        </w:rPr>
        <w:t>NEPĀRVARAMA VARA</w:t>
      </w:r>
    </w:p>
    <w:p w:rsidRPr="00F22195" w:rsidR="008304CE" w:rsidP="008304CE" w:rsidRDefault="008304CE" w14:paraId="2B5B8699" w14:textId="77777777">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 xml:space="preserve">Puses </w:t>
      </w:r>
      <w:r w:rsidRPr="00F22195">
        <w:rPr>
          <w:sz w:val="22"/>
          <w:szCs w:val="22"/>
          <w:lang w:val="lv-LV"/>
        </w:rPr>
        <w:t xml:space="preserve">neatbild par savu saistību nepienācīgu izpildi, ja tāda notikusi nepārvaramas varas apstākļu dēļ. Par nepārvaramas varas apstākļiem tiks uzskatīti tādi Līguma slēgšanas brīdī nepastāvoši apstākļi, par kuru iestāšanos </w:t>
      </w:r>
      <w:r w:rsidRPr="00F22195">
        <w:rPr>
          <w:i/>
          <w:sz w:val="22"/>
          <w:szCs w:val="22"/>
          <w:lang w:val="lv-LV"/>
        </w:rPr>
        <w:t>Puses</w:t>
      </w:r>
      <w:r w:rsidRPr="00F22195">
        <w:rPr>
          <w:sz w:val="22"/>
          <w:szCs w:val="22"/>
          <w:lang w:val="lv-LV"/>
        </w:rPr>
        <w:t xml:space="preserve"> nav atbildīgas, kurus </w:t>
      </w:r>
      <w:r w:rsidRPr="00F22195">
        <w:rPr>
          <w:i/>
          <w:sz w:val="22"/>
          <w:szCs w:val="22"/>
          <w:lang w:val="lv-LV"/>
        </w:rPr>
        <w:t>Puses</w:t>
      </w:r>
      <w:r w:rsidRPr="00F22195">
        <w:rPr>
          <w:sz w:val="22"/>
          <w:szCs w:val="22"/>
          <w:lang w:val="lv-LV"/>
        </w:rPr>
        <w:t xml:space="preserve"> nav spējīgas ne pārvarēt, ne novērst ar saprātīgiem līdzekļiem, un kuri padara par neiespējamu </w:t>
      </w:r>
      <w:r w:rsidRPr="00F22195">
        <w:rPr>
          <w:i/>
          <w:sz w:val="22"/>
          <w:szCs w:val="22"/>
          <w:lang w:val="lv-LV"/>
        </w:rPr>
        <w:t>Pušu</w:t>
      </w:r>
      <w:r w:rsidRPr="00F22195">
        <w:rPr>
          <w:sz w:val="22"/>
          <w:szCs w:val="22"/>
          <w:lang w:val="lv-LV"/>
        </w:rPr>
        <w:t xml:space="preserve"> pienākumu pienācīgu izpildi. Pie tādiem ārkārtas apstākļiem pieskaitāmi ugunsgrēki, zemestrīces, kara darbība un citi apstākļi, kas atbilst šajā punktā uzskaitītajiem kritērijiem. Par nepārvaramas varas apstākļiem nav uzskatāmi meteoroloģiskie apstākļi (izņemot tādus ārkārtējus meteoroloģiskos apstākļus, kas ir neraksturīgi un nevarēja tikt paredzēti pat pieliekot vislielākās pūles) un </w:t>
      </w:r>
      <w:r w:rsidRPr="00F22195">
        <w:rPr>
          <w:i/>
          <w:sz w:val="22"/>
          <w:szCs w:val="22"/>
          <w:lang w:val="lv-LV"/>
        </w:rPr>
        <w:t xml:space="preserve">Būvuzņēmēja </w:t>
      </w:r>
      <w:r w:rsidRPr="00F22195">
        <w:rPr>
          <w:sz w:val="22"/>
          <w:szCs w:val="22"/>
          <w:lang w:val="lv-LV"/>
        </w:rPr>
        <w:t xml:space="preserve">piegādātāju vai apakšuzņēmēju saistību neizpilde vai nepienācīga izpilde. </w:t>
      </w:r>
    </w:p>
    <w:p w:rsidRPr="00F22195" w:rsidR="008304CE" w:rsidP="008304CE" w:rsidRDefault="008304CE" w14:paraId="71476BD4" w14:textId="77777777">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Puse,</w:t>
      </w:r>
      <w:r w:rsidRPr="00F22195">
        <w:rPr>
          <w:sz w:val="22"/>
          <w:szCs w:val="22"/>
          <w:lang w:val="lv-LV"/>
        </w:rPr>
        <w:t xml:space="preserve"> kuras saistību pienācīga izpilde kļuvusi neiespējama nepārvaramas varas apstākļu dēļ, paziņo par to otrai </w:t>
      </w:r>
      <w:r w:rsidRPr="00F22195">
        <w:rPr>
          <w:i/>
          <w:sz w:val="22"/>
          <w:szCs w:val="22"/>
          <w:lang w:val="lv-LV"/>
        </w:rPr>
        <w:t>Pusei</w:t>
      </w:r>
      <w:r w:rsidRPr="00F22195">
        <w:rPr>
          <w:sz w:val="22"/>
          <w:szCs w:val="22"/>
          <w:lang w:val="lv-LV"/>
        </w:rPr>
        <w:t xml:space="preserve"> iespējami īsā laikā, bet ne vēlāk kā trešajā dienā no brīža, kad nepārvaramas varas apstākļi kļuvuši zināmi. Ja kāda </w:t>
      </w:r>
      <w:r w:rsidRPr="00F22195">
        <w:rPr>
          <w:i/>
          <w:sz w:val="22"/>
          <w:szCs w:val="22"/>
          <w:lang w:val="lv-LV"/>
        </w:rPr>
        <w:t>Puse</w:t>
      </w:r>
      <w:r w:rsidRPr="00F22195">
        <w:rPr>
          <w:sz w:val="22"/>
          <w:szCs w:val="22"/>
          <w:lang w:val="lv-LV"/>
        </w:rPr>
        <w:t xml:space="preserve"> nav ievērojusi šajā punktā paredzēto paziņošanas kārtību un termiņu, tā uzņemas pilnu atbildību par savu saistību nepienācīgas izpildes sekām un nevar atsaukties uz nepārvaramas varas apstākļiem. </w:t>
      </w:r>
    </w:p>
    <w:p w:rsidRPr="00F22195" w:rsidR="008304CE" w:rsidP="4D374C7B" w:rsidRDefault="008304CE" w14:paraId="5C009275" w14:textId="77777777">
      <w:pPr>
        <w:pStyle w:val="ListParagraph"/>
        <w:numPr>
          <w:ilvl w:val="1"/>
          <w:numId w:val="18"/>
        </w:numPr>
        <w:spacing w:before="80" w:after="80"/>
        <w:ind w:left="567" w:hanging="567"/>
        <w:contextualSpacing w:val="0"/>
        <w:jc w:val="both"/>
        <w:rPr>
          <w:sz w:val="22"/>
          <w:szCs w:val="22"/>
          <w:lang w:val="en-US"/>
        </w:rPr>
      </w:pPr>
      <w:r w:rsidRPr="4D374C7B" w:rsidR="008304CE">
        <w:rPr>
          <w:sz w:val="22"/>
          <w:szCs w:val="22"/>
          <w:lang w:val="en-US"/>
        </w:rPr>
        <w:t xml:space="preserve">Ja vien </w:t>
      </w:r>
      <w:r w:rsidRPr="4D374C7B" w:rsidR="008304CE">
        <w:rPr>
          <w:i w:val="1"/>
          <w:iCs w:val="1"/>
          <w:sz w:val="22"/>
          <w:szCs w:val="22"/>
          <w:lang w:val="en-US"/>
        </w:rPr>
        <w:t>Puses</w:t>
      </w:r>
      <w:r w:rsidRPr="4D374C7B" w:rsidR="008304CE">
        <w:rPr>
          <w:sz w:val="22"/>
          <w:szCs w:val="22"/>
          <w:lang w:val="en-US"/>
        </w:rPr>
        <w:t xml:space="preserve"> nav vienojušās citādi, nepārvaramas varas apstākļu pastāvēšanas laikā </w:t>
      </w:r>
      <w:r w:rsidRPr="4D374C7B" w:rsidR="008304CE">
        <w:rPr>
          <w:i w:val="1"/>
          <w:iCs w:val="1"/>
          <w:sz w:val="22"/>
          <w:szCs w:val="22"/>
          <w:lang w:val="en-US"/>
        </w:rPr>
        <w:t xml:space="preserve">Puses </w:t>
      </w:r>
      <w:r w:rsidRPr="4D374C7B" w:rsidR="008304CE">
        <w:rPr>
          <w:sz w:val="22"/>
          <w:szCs w:val="22"/>
          <w:lang w:val="en-US"/>
        </w:rPr>
        <w:t xml:space="preserve">turpina pildīt saistības tādā apmērā, kādā to tieši neizslēdz nepārvaramas varas apstākļi, kā arī veic visas saprātīgi iespējamās darbības, lai mazinātu nepārvaramas varas apstākļu ietekmi uz Līguma izpildi. Nepārvaramas varas apstākļu iestāšanās gadījumā attiecīgo saistību, kuru izpildi </w:t>
      </w:r>
      <w:r w:rsidRPr="4D374C7B" w:rsidR="008304CE">
        <w:rPr>
          <w:sz w:val="22"/>
          <w:szCs w:val="22"/>
          <w:lang w:val="en-US"/>
        </w:rPr>
        <w:t xml:space="preserve">tieši ietekmē iestājušies nepārvaramas varas apstākļi, izpildes termiņš tiek pagarināts par laika periodu, kas atbilst nepārvaramas varas apstākļu pastāvēšanas ilgumam. Ja nepārvaramas varas apstāklī nepārtraukti pastāv ilgāk kā 3 (trīs)  mēnešus, jebkura no </w:t>
      </w:r>
      <w:r w:rsidRPr="4D374C7B" w:rsidR="008304CE">
        <w:rPr>
          <w:i w:val="1"/>
          <w:iCs w:val="1"/>
          <w:sz w:val="22"/>
          <w:szCs w:val="22"/>
          <w:lang w:val="en-US"/>
        </w:rPr>
        <w:t xml:space="preserve">Pusēm </w:t>
      </w:r>
      <w:r w:rsidRPr="4D374C7B" w:rsidR="008304CE">
        <w:rPr>
          <w:sz w:val="22"/>
          <w:szCs w:val="22"/>
          <w:lang w:val="en-US"/>
        </w:rPr>
        <w:t xml:space="preserve">ir tiesīga vienpusēji izbeigt šo Līgumu, par to </w:t>
      </w:r>
      <w:r w:rsidRPr="4D374C7B" w:rsidR="008304CE">
        <w:rPr>
          <w:sz w:val="22"/>
          <w:szCs w:val="22"/>
          <w:lang w:val="en-US"/>
        </w:rPr>
        <w:t>rakstveidā</w:t>
      </w:r>
      <w:r w:rsidRPr="4D374C7B" w:rsidR="008304CE">
        <w:rPr>
          <w:sz w:val="22"/>
          <w:szCs w:val="22"/>
          <w:lang w:val="en-US"/>
        </w:rPr>
        <w:t xml:space="preserve"> paziņojot otrai </w:t>
      </w:r>
      <w:r w:rsidRPr="4D374C7B" w:rsidR="008304CE">
        <w:rPr>
          <w:i w:val="1"/>
          <w:iCs w:val="1"/>
          <w:sz w:val="22"/>
          <w:szCs w:val="22"/>
          <w:lang w:val="en-US"/>
        </w:rPr>
        <w:t>Pusei</w:t>
      </w:r>
      <w:r w:rsidRPr="4D374C7B" w:rsidR="008304CE">
        <w:rPr>
          <w:sz w:val="22"/>
          <w:szCs w:val="22"/>
          <w:lang w:val="en-US"/>
        </w:rPr>
        <w:t xml:space="preserve">.  </w:t>
      </w:r>
    </w:p>
    <w:p w:rsidRPr="00F22195" w:rsidR="008304CE" w:rsidP="008304CE" w:rsidRDefault="008304CE" w14:paraId="1CFF88D1" w14:textId="77777777">
      <w:pPr>
        <w:pStyle w:val="ListParagraph"/>
        <w:numPr>
          <w:ilvl w:val="0"/>
          <w:numId w:val="18"/>
        </w:numPr>
        <w:spacing w:before="120" w:after="120"/>
        <w:contextualSpacing w:val="0"/>
        <w:jc w:val="both"/>
        <w:rPr>
          <w:b/>
          <w:sz w:val="22"/>
          <w:szCs w:val="22"/>
          <w:lang w:val="lv-LV"/>
        </w:rPr>
      </w:pPr>
      <w:r w:rsidRPr="00F22195">
        <w:rPr>
          <w:b/>
          <w:sz w:val="22"/>
          <w:szCs w:val="22"/>
          <w:lang w:val="lv-LV"/>
        </w:rPr>
        <w:t>ATBILDĪBA</w:t>
      </w:r>
    </w:p>
    <w:p w:rsidRPr="00F22195" w:rsidR="008304CE" w:rsidP="008304CE" w:rsidRDefault="008304CE" w14:paraId="12308C80" w14:textId="77777777">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Būvuzņēmējs</w:t>
      </w:r>
      <w:r w:rsidRPr="00F22195">
        <w:rPr>
          <w:sz w:val="22"/>
          <w:szCs w:val="22"/>
          <w:lang w:val="lv-LV"/>
        </w:rPr>
        <w:t xml:space="preserve"> atbild par </w:t>
      </w:r>
      <w:r w:rsidRPr="00F22195">
        <w:rPr>
          <w:i/>
          <w:sz w:val="22"/>
          <w:szCs w:val="22"/>
          <w:lang w:val="lv-LV"/>
        </w:rPr>
        <w:t>Būvuzņēmēja</w:t>
      </w:r>
      <w:r w:rsidRPr="00F22195">
        <w:rPr>
          <w:sz w:val="22"/>
          <w:szCs w:val="22"/>
          <w:lang w:val="lv-LV"/>
        </w:rPr>
        <w:t xml:space="preserve"> un ar to saistīto personu, darbinieku, apakšuzņēmēju un citādi nodarbināto personu darbības vai bezdarbības rezultātā </w:t>
      </w:r>
      <w:r w:rsidRPr="00F22195">
        <w:rPr>
          <w:i/>
          <w:sz w:val="22"/>
          <w:szCs w:val="22"/>
          <w:lang w:val="lv-LV"/>
        </w:rPr>
        <w:t>Pasūtītājam,</w:t>
      </w:r>
      <w:r w:rsidRPr="00F22195">
        <w:rPr>
          <w:sz w:val="22"/>
          <w:szCs w:val="22"/>
          <w:lang w:val="lv-LV"/>
        </w:rPr>
        <w:t xml:space="preserve"> trešajām personām vai šo personu mantai nodarītajiem tiešajiem un netiešajiem zaudējumiem, neatkarīgi no tā, vai zaudējumi rodas izpildot Līgumā noteiktos </w:t>
      </w:r>
      <w:r w:rsidRPr="00F22195">
        <w:rPr>
          <w:i/>
          <w:sz w:val="22"/>
          <w:szCs w:val="22"/>
          <w:lang w:val="lv-LV"/>
        </w:rPr>
        <w:t>Darbus</w:t>
      </w:r>
      <w:r w:rsidRPr="00F22195">
        <w:rPr>
          <w:sz w:val="22"/>
          <w:szCs w:val="22"/>
          <w:lang w:val="lv-LV"/>
        </w:rPr>
        <w:t>, novēršot defektus un/vai trūkumus, vai veicot jebkādas citas darbības.</w:t>
      </w:r>
    </w:p>
    <w:p w:rsidRPr="00F22195" w:rsidR="008304CE" w:rsidP="008304CE" w:rsidRDefault="008304CE" w14:paraId="6B8AC46B" w14:textId="77777777">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Būvuzņēmēja</w:t>
      </w:r>
      <w:r w:rsidRPr="00F22195">
        <w:rPr>
          <w:sz w:val="22"/>
          <w:szCs w:val="22"/>
          <w:lang w:val="lv-LV"/>
        </w:rPr>
        <w:t xml:space="preserve"> pienākums ir pilnībā pasargāt </w:t>
      </w:r>
      <w:r w:rsidRPr="00F22195">
        <w:rPr>
          <w:i/>
          <w:sz w:val="22"/>
          <w:szCs w:val="22"/>
          <w:lang w:val="lv-LV"/>
        </w:rPr>
        <w:t>Pasūtītāju</w:t>
      </w:r>
      <w:r w:rsidRPr="00F22195">
        <w:rPr>
          <w:sz w:val="22"/>
          <w:szCs w:val="22"/>
          <w:lang w:val="lv-LV"/>
        </w:rPr>
        <w:t xml:space="preserve"> no jebkādiem trešo personu prasījumiem, kas izriet no vai ir saistīti ar </w:t>
      </w:r>
      <w:r w:rsidRPr="00F22195">
        <w:rPr>
          <w:i/>
          <w:sz w:val="22"/>
          <w:szCs w:val="22"/>
          <w:lang w:val="lv-LV"/>
        </w:rPr>
        <w:t>Darbiem</w:t>
      </w:r>
      <w:r w:rsidRPr="00F22195">
        <w:rPr>
          <w:sz w:val="22"/>
          <w:szCs w:val="22"/>
          <w:lang w:val="lv-LV"/>
        </w:rPr>
        <w:t xml:space="preserve"> un/vai to izpildi, un/vai šī Līguma un tiesību aktu pārkāpumiem no </w:t>
      </w:r>
      <w:r w:rsidRPr="00F22195">
        <w:rPr>
          <w:i/>
          <w:sz w:val="22"/>
          <w:szCs w:val="22"/>
          <w:lang w:val="lv-LV"/>
        </w:rPr>
        <w:t>Būvuzņēmēja</w:t>
      </w:r>
      <w:r w:rsidRPr="00F22195">
        <w:rPr>
          <w:sz w:val="22"/>
          <w:szCs w:val="22"/>
          <w:lang w:val="lv-LV"/>
        </w:rPr>
        <w:t xml:space="preserve"> vai tā piesaistīto personu puses, vai saistībā ar jebkādu citu vainojamu vai nevērīgu </w:t>
      </w:r>
      <w:r w:rsidRPr="00F22195">
        <w:rPr>
          <w:i/>
          <w:sz w:val="22"/>
          <w:szCs w:val="22"/>
          <w:lang w:val="lv-LV"/>
        </w:rPr>
        <w:t>Būvuzņēmēja</w:t>
      </w:r>
      <w:r w:rsidRPr="00F22195">
        <w:rPr>
          <w:sz w:val="22"/>
          <w:szCs w:val="22"/>
          <w:lang w:val="lv-LV"/>
        </w:rPr>
        <w:t xml:space="preserve"> vai tā piesaistīto personu darbību vai bezdarbību, kā arī no jebkādām kompetentu iestāžu piemērotām sankcijām. </w:t>
      </w:r>
      <w:r w:rsidRPr="00F22195">
        <w:rPr>
          <w:i/>
          <w:sz w:val="22"/>
          <w:szCs w:val="22"/>
          <w:lang w:val="lv-LV"/>
        </w:rPr>
        <w:t>Būvuzņēmēja</w:t>
      </w:r>
      <w:r w:rsidRPr="00F22195">
        <w:rPr>
          <w:sz w:val="22"/>
          <w:szCs w:val="22"/>
          <w:lang w:val="lv-LV"/>
        </w:rPr>
        <w:t xml:space="preserve"> pienākums ir nepieļaut </w:t>
      </w:r>
      <w:r w:rsidRPr="00F22195">
        <w:rPr>
          <w:i/>
          <w:sz w:val="22"/>
          <w:szCs w:val="22"/>
          <w:lang w:val="lv-LV"/>
        </w:rPr>
        <w:t>Pasūtītāja</w:t>
      </w:r>
      <w:r w:rsidRPr="00F22195">
        <w:rPr>
          <w:sz w:val="22"/>
          <w:szCs w:val="22"/>
          <w:lang w:val="lv-LV"/>
        </w:rPr>
        <w:t xml:space="preserve"> iesaistīšanu šādos procesos un šādu prasījumu izvirzīšanu pret </w:t>
      </w:r>
      <w:r w:rsidRPr="00F22195">
        <w:rPr>
          <w:i/>
          <w:sz w:val="22"/>
          <w:szCs w:val="22"/>
          <w:lang w:val="lv-LV"/>
        </w:rPr>
        <w:t>Pasūtītāju</w:t>
      </w:r>
      <w:r w:rsidRPr="00F22195">
        <w:rPr>
          <w:sz w:val="22"/>
          <w:szCs w:val="22"/>
          <w:lang w:val="lv-LV"/>
        </w:rPr>
        <w:t xml:space="preserve">, bet, ja </w:t>
      </w:r>
      <w:r w:rsidRPr="00F22195">
        <w:rPr>
          <w:i/>
          <w:sz w:val="22"/>
          <w:szCs w:val="22"/>
          <w:lang w:val="lv-LV"/>
        </w:rPr>
        <w:t>Pasūtītājs</w:t>
      </w:r>
      <w:r w:rsidRPr="00F22195">
        <w:rPr>
          <w:sz w:val="22"/>
          <w:szCs w:val="22"/>
          <w:lang w:val="lv-LV"/>
        </w:rPr>
        <w:t xml:space="preserve"> ticis iesaistīts šādos procesos un/vai pret </w:t>
      </w:r>
      <w:r w:rsidRPr="00F22195">
        <w:rPr>
          <w:i/>
          <w:sz w:val="22"/>
          <w:szCs w:val="22"/>
          <w:lang w:val="lv-LV"/>
        </w:rPr>
        <w:t>Pasūtītāju</w:t>
      </w:r>
      <w:r w:rsidRPr="00F22195">
        <w:rPr>
          <w:sz w:val="22"/>
          <w:szCs w:val="22"/>
          <w:lang w:val="lv-LV"/>
        </w:rPr>
        <w:t xml:space="preserve"> vērsti šādi prasījumi un/vai piemērotas sankcijas, </w:t>
      </w:r>
      <w:r w:rsidRPr="00F22195">
        <w:rPr>
          <w:i/>
          <w:sz w:val="22"/>
          <w:szCs w:val="22"/>
          <w:lang w:val="lv-LV"/>
        </w:rPr>
        <w:t>Būvuzņēmējs</w:t>
      </w:r>
      <w:r w:rsidRPr="00F22195">
        <w:rPr>
          <w:sz w:val="22"/>
          <w:szCs w:val="22"/>
          <w:lang w:val="lv-LV"/>
        </w:rPr>
        <w:t xml:space="preserve"> nekavējoties atlīdzina </w:t>
      </w:r>
      <w:r w:rsidRPr="00F22195">
        <w:rPr>
          <w:i/>
          <w:sz w:val="22"/>
          <w:szCs w:val="22"/>
          <w:lang w:val="lv-LV"/>
        </w:rPr>
        <w:t>Pasūtītājam</w:t>
      </w:r>
      <w:r w:rsidRPr="00F22195">
        <w:rPr>
          <w:sz w:val="22"/>
          <w:szCs w:val="22"/>
          <w:lang w:val="lv-LV"/>
        </w:rPr>
        <w:t xml:space="preserve"> visus šajā sakarā radušos zaudējumus, samērīgus izdevumus un izmaksas, tostarp izdevumus par juridisko palīdzību pilnā apmērā.</w:t>
      </w:r>
    </w:p>
    <w:p w:rsidRPr="00F22195" w:rsidR="008304CE" w:rsidP="008304CE" w:rsidRDefault="008304CE" w14:paraId="459E265F" w14:textId="77777777">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kavē šī Līguma 2.2. punktā noteikto </w:t>
      </w:r>
      <w:r w:rsidRPr="00F22195">
        <w:rPr>
          <w:i/>
          <w:sz w:val="22"/>
          <w:szCs w:val="22"/>
          <w:lang w:val="lv-LV"/>
        </w:rPr>
        <w:t xml:space="preserve">Darbu </w:t>
      </w:r>
      <w:r w:rsidRPr="00F22195">
        <w:rPr>
          <w:sz w:val="22"/>
          <w:szCs w:val="22"/>
          <w:lang w:val="lv-LV"/>
        </w:rPr>
        <w:t xml:space="preserve">pabeigšanas termiņu, </w:t>
      </w:r>
      <w:r w:rsidRPr="00F22195">
        <w:rPr>
          <w:i/>
          <w:sz w:val="22"/>
          <w:szCs w:val="22"/>
          <w:lang w:val="lv-LV"/>
        </w:rPr>
        <w:t xml:space="preserve">Pasūtītājs </w:t>
      </w:r>
      <w:r w:rsidRPr="00F22195">
        <w:rPr>
          <w:sz w:val="22"/>
          <w:szCs w:val="22"/>
          <w:lang w:val="lv-LV"/>
        </w:rPr>
        <w:t xml:space="preserve">ir tiesīgs pieprasīt no </w:t>
      </w:r>
      <w:r w:rsidRPr="00F22195">
        <w:rPr>
          <w:i/>
          <w:sz w:val="22"/>
          <w:szCs w:val="22"/>
          <w:lang w:val="lv-LV"/>
        </w:rPr>
        <w:t xml:space="preserve">Būvuzņēmēja </w:t>
      </w:r>
      <w:r w:rsidRPr="00F22195">
        <w:rPr>
          <w:sz w:val="22"/>
          <w:szCs w:val="22"/>
          <w:lang w:val="lv-LV"/>
        </w:rPr>
        <w:t xml:space="preserve">līgumsodu 0,1% (nulle komats viens procents)  apmērā no kopējās </w:t>
      </w:r>
      <w:r w:rsidRPr="00F22195">
        <w:rPr>
          <w:i/>
          <w:sz w:val="22"/>
          <w:szCs w:val="22"/>
          <w:lang w:val="lv-LV"/>
        </w:rPr>
        <w:t xml:space="preserve">Atlīdzības </w:t>
      </w:r>
      <w:r w:rsidRPr="00F22195">
        <w:rPr>
          <w:sz w:val="22"/>
          <w:szCs w:val="22"/>
          <w:lang w:val="lv-LV"/>
        </w:rPr>
        <w:t xml:space="preserve">summas par katru kavējuma dienu, bet kopsummā nepārsniedzot 10% (desmit procenti) no kopējās </w:t>
      </w:r>
      <w:r w:rsidRPr="00F22195">
        <w:rPr>
          <w:i/>
          <w:sz w:val="22"/>
          <w:szCs w:val="22"/>
          <w:lang w:val="lv-LV"/>
        </w:rPr>
        <w:t xml:space="preserve">Atlīdzības </w:t>
      </w:r>
      <w:r w:rsidRPr="00F22195">
        <w:rPr>
          <w:sz w:val="22"/>
          <w:szCs w:val="22"/>
          <w:lang w:val="lv-LV"/>
        </w:rPr>
        <w:t xml:space="preserve">summas. </w:t>
      </w:r>
    </w:p>
    <w:p w:rsidRPr="00F22195" w:rsidR="008304CE" w:rsidP="008304CE" w:rsidRDefault="008304CE" w14:paraId="5F32DAC2" w14:textId="77777777">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Pasūtītājs</w:t>
      </w:r>
      <w:r w:rsidRPr="00F22195">
        <w:rPr>
          <w:sz w:val="22"/>
          <w:szCs w:val="22"/>
          <w:lang w:val="lv-LV"/>
        </w:rPr>
        <w:t xml:space="preserve"> kavē šajā Līgumā noteikto rēķinu apmaksas termiņu, </w:t>
      </w:r>
      <w:r w:rsidRPr="00F22195">
        <w:rPr>
          <w:i/>
          <w:sz w:val="22"/>
          <w:szCs w:val="22"/>
          <w:lang w:val="lv-LV"/>
        </w:rPr>
        <w:t xml:space="preserve">Būvuzņēmējs </w:t>
      </w:r>
      <w:r w:rsidRPr="00F22195">
        <w:rPr>
          <w:sz w:val="22"/>
          <w:szCs w:val="22"/>
          <w:lang w:val="lv-LV"/>
        </w:rPr>
        <w:t xml:space="preserve">ir tiesīgs pieprasīt no </w:t>
      </w:r>
      <w:r w:rsidRPr="00F22195">
        <w:rPr>
          <w:i/>
          <w:sz w:val="22"/>
          <w:szCs w:val="22"/>
          <w:lang w:val="lv-LV"/>
        </w:rPr>
        <w:t xml:space="preserve">Pasūtītāja </w:t>
      </w:r>
      <w:r w:rsidRPr="00F22195">
        <w:rPr>
          <w:sz w:val="22"/>
          <w:szCs w:val="22"/>
          <w:lang w:val="lv-LV"/>
        </w:rPr>
        <w:t>līgumsodu 0,1 % (nulle komats viens procents) apmērā no savlaicīgi nesamaksātās summas par katru nokavēto  dienu, bet  kopsummā ne vairāk kā 10% (desmit procenti) no savlaicīgi nesamaksātas summas.</w:t>
      </w:r>
    </w:p>
    <w:p w:rsidRPr="00F22195" w:rsidR="008304CE" w:rsidP="008304CE" w:rsidRDefault="008304CE" w14:paraId="3CFF32EC" w14:textId="77777777">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Pasūtītājs </w:t>
      </w:r>
      <w:r w:rsidRPr="00F22195">
        <w:rPr>
          <w:sz w:val="22"/>
          <w:szCs w:val="22"/>
          <w:lang w:val="lv-LV"/>
        </w:rPr>
        <w:t xml:space="preserve">konstatējis, ka </w:t>
      </w:r>
      <w:r w:rsidRPr="00F22195">
        <w:rPr>
          <w:i/>
          <w:sz w:val="22"/>
          <w:szCs w:val="22"/>
          <w:lang w:val="lv-LV"/>
        </w:rPr>
        <w:t xml:space="preserve">Būvuzņēmēja </w:t>
      </w:r>
      <w:r w:rsidRPr="00F22195">
        <w:rPr>
          <w:sz w:val="22"/>
          <w:szCs w:val="22"/>
          <w:lang w:val="lv-LV"/>
        </w:rPr>
        <w:t xml:space="preserve">vai tā apakšuzņēmēja darbinieki vai citādi piesaistītās personas pieļāvušas zemāk norādītos pārkāpumus, </w:t>
      </w:r>
      <w:r w:rsidRPr="00F22195">
        <w:rPr>
          <w:i/>
          <w:sz w:val="22"/>
          <w:szCs w:val="22"/>
          <w:lang w:val="lv-LV"/>
        </w:rPr>
        <w:t xml:space="preserve">Pasūtītājs </w:t>
      </w:r>
      <w:r w:rsidRPr="00F22195">
        <w:rPr>
          <w:sz w:val="22"/>
          <w:szCs w:val="22"/>
          <w:lang w:val="lv-LV"/>
        </w:rPr>
        <w:t xml:space="preserve">ir tiesīgs piemērot </w:t>
      </w:r>
      <w:r w:rsidRPr="00F22195">
        <w:rPr>
          <w:i/>
          <w:sz w:val="22"/>
          <w:szCs w:val="22"/>
          <w:lang w:val="lv-LV"/>
        </w:rPr>
        <w:t>Būvuzņēmējam</w:t>
      </w:r>
      <w:r w:rsidRPr="00F22195">
        <w:rPr>
          <w:sz w:val="22"/>
          <w:szCs w:val="22"/>
          <w:lang w:val="lv-LV"/>
        </w:rPr>
        <w:t xml:space="preserve"> sekojošu līgumsodu:</w:t>
      </w:r>
    </w:p>
    <w:p w:rsidRPr="00F22195" w:rsidR="008304CE" w:rsidP="008304CE" w:rsidRDefault="008304CE" w14:paraId="25515789" w14:textId="77777777">
      <w:pPr>
        <w:pStyle w:val="ListParagraph"/>
        <w:spacing w:before="80" w:after="80"/>
        <w:ind w:left="567"/>
        <w:contextualSpacing w:val="0"/>
        <w:jc w:val="both"/>
        <w:rPr>
          <w:sz w:val="22"/>
          <w:szCs w:val="22"/>
          <w:lang w:val="lv-LV"/>
        </w:rPr>
      </w:pPr>
    </w:p>
    <w:tbl>
      <w:tblPr>
        <w:tblW w:w="9247" w:type="dxa"/>
        <w:jc w:val="center"/>
        <w:tblCellMar>
          <w:left w:w="0" w:type="dxa"/>
          <w:right w:w="0" w:type="dxa"/>
        </w:tblCellMar>
        <w:tblLook w:val="04A0" w:firstRow="1" w:lastRow="0" w:firstColumn="1" w:lastColumn="0" w:noHBand="0" w:noVBand="1"/>
      </w:tblPr>
      <w:tblGrid>
        <w:gridCol w:w="528"/>
        <w:gridCol w:w="7119"/>
        <w:gridCol w:w="1600"/>
      </w:tblGrid>
      <w:tr w:rsidRPr="00F22195" w:rsidR="008304CE" w:rsidTr="00CC7828" w14:paraId="21B66144" w14:textId="77777777">
        <w:trPr>
          <w:jc w:val="center"/>
        </w:trPr>
        <w:tc>
          <w:tcPr>
            <w:tcW w:w="2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3C97E768" w14:textId="77777777">
            <w:pPr>
              <w:spacing w:after="0" w:line="240" w:lineRule="auto"/>
              <w:jc w:val="center"/>
              <w:rPr>
                <w:rFonts w:ascii="Times New Roman" w:hAnsi="Times New Roman" w:eastAsia="SimSun"/>
                <w:b/>
              </w:rPr>
            </w:pPr>
            <w:r w:rsidRPr="00F22195">
              <w:rPr>
                <w:rFonts w:ascii="Times New Roman" w:hAnsi="Times New Roman" w:eastAsia="SimSun"/>
                <w:b/>
              </w:rPr>
              <w:t>Nr.</w:t>
            </w:r>
          </w:p>
        </w:tc>
        <w:tc>
          <w:tcPr>
            <w:tcW w:w="73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F22195" w:rsidR="008304CE" w:rsidP="00CC7828" w:rsidRDefault="008304CE" w14:paraId="2A9542F2" w14:textId="77777777">
            <w:pPr>
              <w:spacing w:after="0" w:line="240" w:lineRule="auto"/>
              <w:jc w:val="center"/>
              <w:rPr>
                <w:rFonts w:ascii="Times New Roman" w:hAnsi="Times New Roman" w:eastAsia="SimSun"/>
                <w:b/>
              </w:rPr>
            </w:pPr>
            <w:r w:rsidRPr="00F22195">
              <w:rPr>
                <w:rFonts w:ascii="Times New Roman" w:hAnsi="Times New Roman" w:eastAsia="SimSun"/>
                <w:b/>
              </w:rPr>
              <w:t>Pārkāpums</w:t>
            </w:r>
          </w:p>
        </w:tc>
        <w:tc>
          <w:tcPr>
            <w:tcW w:w="16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3B36004D" w14:textId="77777777">
            <w:pPr>
              <w:spacing w:after="0" w:line="240" w:lineRule="auto"/>
              <w:jc w:val="center"/>
              <w:rPr>
                <w:rFonts w:ascii="Times New Roman" w:hAnsi="Times New Roman" w:eastAsia="SimSun"/>
                <w:b/>
              </w:rPr>
            </w:pPr>
            <w:r w:rsidRPr="00F22195">
              <w:rPr>
                <w:rFonts w:ascii="Times New Roman" w:hAnsi="Times New Roman"/>
                <w:b/>
              </w:rPr>
              <w:t>Līgumsods (EUR) par katru pārkāpuma gadījumu</w:t>
            </w:r>
          </w:p>
        </w:tc>
      </w:tr>
      <w:tr w:rsidRPr="00F22195" w:rsidR="008304CE" w:rsidTr="00CC7828" w14:paraId="090AC0D7" w14:textId="77777777">
        <w:trPr>
          <w:jc w:val="center"/>
        </w:trPr>
        <w:tc>
          <w:tcPr>
            <w:tcW w:w="236" w:type="dxa"/>
            <w:vMerge w:val="restart"/>
            <w:tcBorders>
              <w:top w:val="nil"/>
              <w:left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6CBE38A1" w14:textId="77777777">
            <w:pPr>
              <w:spacing w:after="0" w:line="240" w:lineRule="auto"/>
              <w:rPr>
                <w:rFonts w:ascii="Times New Roman" w:hAnsi="Times New Roman" w:eastAsia="SimSun"/>
              </w:rPr>
            </w:pPr>
            <w:r w:rsidRPr="00F22195">
              <w:rPr>
                <w:rFonts w:ascii="Times New Roman" w:hAnsi="Times New Roman" w:eastAsia="SimSun"/>
              </w:rPr>
              <w:t>1</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588F6AE7" w14:textId="77777777">
            <w:pPr>
              <w:spacing w:after="0" w:line="240" w:lineRule="auto"/>
              <w:rPr>
                <w:rFonts w:ascii="Times New Roman" w:hAnsi="Times New Roman" w:eastAsia="SimSun"/>
              </w:rPr>
            </w:pPr>
            <w:r w:rsidRPr="00F22195">
              <w:rPr>
                <w:rFonts w:ascii="Times New Roman" w:hAnsi="Times New Roman" w:eastAsia="SimSun"/>
                <w:i/>
              </w:rPr>
              <w:t>Pasūtītāja</w:t>
            </w:r>
            <w:r w:rsidRPr="00F22195">
              <w:rPr>
                <w:rFonts w:ascii="Times New Roman" w:hAnsi="Times New Roman" w:eastAsia="SimSun"/>
              </w:rPr>
              <w:t xml:space="preserve"> atbildīgo personu norādījumu par veicamajiem darba drošības un ugunsdrošības pasākumiem nepildīšana vai nepienācīga izpildīšana </w:t>
            </w:r>
          </w:p>
        </w:tc>
        <w:tc>
          <w:tcPr>
            <w:tcW w:w="1615" w:type="dxa"/>
            <w:tcBorders>
              <w:top w:val="nil"/>
              <w:left w:val="nil"/>
              <w:bottom w:val="single" w:color="auto" w:sz="8" w:space="0"/>
              <w:right w:val="single" w:color="auto" w:sz="8" w:space="0"/>
            </w:tcBorders>
            <w:tcMar>
              <w:top w:w="0" w:type="dxa"/>
              <w:left w:w="108" w:type="dxa"/>
              <w:bottom w:w="0" w:type="dxa"/>
              <w:right w:w="108" w:type="dxa"/>
            </w:tcMar>
          </w:tcPr>
          <w:p w:rsidRPr="00F22195" w:rsidR="008304CE" w:rsidP="00CC7828" w:rsidRDefault="008304CE" w14:paraId="110507D9" w14:textId="77777777">
            <w:pPr>
              <w:spacing w:after="0" w:line="240" w:lineRule="auto"/>
              <w:rPr>
                <w:rFonts w:ascii="Times New Roman" w:hAnsi="Times New Roman" w:eastAsia="SimSun"/>
              </w:rPr>
            </w:pPr>
            <w:r w:rsidRPr="00F22195">
              <w:rPr>
                <w:rFonts w:ascii="Times New Roman" w:hAnsi="Times New Roman" w:eastAsia="SimSun"/>
              </w:rPr>
              <w:t>50,00</w:t>
            </w:r>
          </w:p>
        </w:tc>
      </w:tr>
      <w:tr w:rsidRPr="00F22195" w:rsidR="008304CE" w:rsidTr="00CC7828" w14:paraId="7556C817" w14:textId="77777777">
        <w:trPr>
          <w:jc w:val="center"/>
        </w:trPr>
        <w:tc>
          <w:tcPr>
            <w:tcW w:w="236" w:type="dxa"/>
            <w:vMerge/>
            <w:tcBorders>
              <w:left w:val="single" w:color="auto" w:sz="8" w:space="0"/>
              <w:bottom w:val="single" w:color="auto" w:sz="8" w:space="0"/>
              <w:right w:val="single" w:color="auto" w:sz="8" w:space="0"/>
            </w:tcBorders>
            <w:tcMar>
              <w:top w:w="0" w:type="dxa"/>
              <w:left w:w="108" w:type="dxa"/>
              <w:bottom w:w="0" w:type="dxa"/>
              <w:right w:w="108" w:type="dxa"/>
            </w:tcMar>
          </w:tcPr>
          <w:p w:rsidRPr="00F22195" w:rsidR="008304CE" w:rsidP="00CC7828" w:rsidRDefault="008304CE" w14:paraId="7C94A3A3" w14:textId="77777777">
            <w:pPr>
              <w:spacing w:after="0" w:line="240" w:lineRule="auto"/>
              <w:rPr>
                <w:rFonts w:ascii="Times New Roman" w:hAnsi="Times New Roman" w:eastAsia="SimSun"/>
              </w:rPr>
            </w:pPr>
          </w:p>
        </w:tc>
        <w:tc>
          <w:tcPr>
            <w:tcW w:w="7396" w:type="dxa"/>
            <w:tcBorders>
              <w:top w:val="nil"/>
              <w:left w:val="nil"/>
              <w:bottom w:val="single" w:color="auto" w:sz="8" w:space="0"/>
              <w:right w:val="single" w:color="auto" w:sz="8" w:space="0"/>
            </w:tcBorders>
            <w:tcMar>
              <w:top w:w="0" w:type="dxa"/>
              <w:left w:w="108" w:type="dxa"/>
              <w:bottom w:w="0" w:type="dxa"/>
              <w:right w:w="108" w:type="dxa"/>
            </w:tcMar>
          </w:tcPr>
          <w:p w:rsidRPr="00F22195" w:rsidR="008304CE" w:rsidP="00CC7828" w:rsidRDefault="008304CE" w14:paraId="6D569282" w14:textId="77777777">
            <w:pPr>
              <w:spacing w:after="0" w:line="240" w:lineRule="auto"/>
              <w:rPr>
                <w:rFonts w:ascii="Times New Roman" w:hAnsi="Times New Roman" w:eastAsia="SimSun"/>
                <w:i/>
              </w:rPr>
            </w:pPr>
            <w:r w:rsidRPr="00F22195">
              <w:rPr>
                <w:rFonts w:ascii="Times New Roman" w:hAnsi="Times New Roman" w:eastAsia="SimSun"/>
              </w:rPr>
              <w:t>Atkārtoti</w:t>
            </w:r>
          </w:p>
        </w:tc>
        <w:tc>
          <w:tcPr>
            <w:tcW w:w="1615" w:type="dxa"/>
            <w:tcBorders>
              <w:top w:val="nil"/>
              <w:left w:val="nil"/>
              <w:bottom w:val="single" w:color="auto" w:sz="8" w:space="0"/>
              <w:right w:val="single" w:color="auto" w:sz="8" w:space="0"/>
            </w:tcBorders>
            <w:tcMar>
              <w:top w:w="0" w:type="dxa"/>
              <w:left w:w="108" w:type="dxa"/>
              <w:bottom w:w="0" w:type="dxa"/>
              <w:right w:w="108" w:type="dxa"/>
            </w:tcMar>
          </w:tcPr>
          <w:p w:rsidRPr="00F22195" w:rsidR="008304CE" w:rsidP="00CC7828" w:rsidRDefault="008304CE" w14:paraId="2D3F6D74" w14:textId="77777777">
            <w:pPr>
              <w:spacing w:after="0" w:line="240" w:lineRule="auto"/>
              <w:rPr>
                <w:rFonts w:ascii="Times New Roman" w:hAnsi="Times New Roman" w:eastAsia="SimSun"/>
              </w:rPr>
            </w:pPr>
            <w:r w:rsidRPr="00F22195">
              <w:rPr>
                <w:rFonts w:ascii="Times New Roman" w:hAnsi="Times New Roman" w:eastAsia="SimSun"/>
              </w:rPr>
              <w:t>Līdz 500,00</w:t>
            </w:r>
          </w:p>
        </w:tc>
      </w:tr>
      <w:tr w:rsidRPr="00F22195" w:rsidR="008304CE" w:rsidTr="00CC7828" w14:paraId="69454CED" w14:textId="77777777">
        <w:trPr>
          <w:jc w:val="center"/>
        </w:trPr>
        <w:tc>
          <w:tcPr>
            <w:tcW w:w="2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1D47091A" w14:textId="77777777">
            <w:pPr>
              <w:spacing w:after="0" w:line="240" w:lineRule="auto"/>
              <w:rPr>
                <w:rFonts w:ascii="Times New Roman" w:hAnsi="Times New Roman" w:eastAsia="SimSun"/>
              </w:rPr>
            </w:pPr>
            <w:r w:rsidRPr="00F22195">
              <w:rPr>
                <w:rFonts w:ascii="Times New Roman" w:hAnsi="Times New Roman" w:eastAsia="SimSun"/>
              </w:rPr>
              <w:t>2</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4934EFE7" w14:textId="77777777">
            <w:pPr>
              <w:spacing w:after="0" w:line="240" w:lineRule="auto"/>
              <w:rPr>
                <w:rFonts w:ascii="Times New Roman" w:hAnsi="Times New Roman" w:eastAsia="SimSun"/>
              </w:rPr>
            </w:pPr>
            <w:r w:rsidRPr="00F22195">
              <w:rPr>
                <w:rFonts w:ascii="Times New Roman" w:hAnsi="Times New Roman" w:eastAsia="SimSun"/>
              </w:rPr>
              <w:t xml:space="preserve">Atrašanās </w:t>
            </w:r>
            <w:r w:rsidRPr="00F22195">
              <w:rPr>
                <w:rFonts w:ascii="Times New Roman" w:hAnsi="Times New Roman" w:eastAsia="SimSun"/>
                <w:i/>
              </w:rPr>
              <w:t xml:space="preserve">Darbu </w:t>
            </w:r>
            <w:r w:rsidRPr="00F22195">
              <w:rPr>
                <w:rFonts w:ascii="Times New Roman" w:hAnsi="Times New Roman" w:eastAsia="SimSun"/>
              </w:rPr>
              <w:t>veikšanas zonā bez individuālās aizsardzības līdzekļiem</w:t>
            </w:r>
          </w:p>
        </w:tc>
        <w:tc>
          <w:tcPr>
            <w:tcW w:w="1615"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0EE4595F" w14:textId="77777777">
            <w:pPr>
              <w:spacing w:after="0" w:line="240" w:lineRule="auto"/>
              <w:rPr>
                <w:rFonts w:ascii="Times New Roman" w:hAnsi="Times New Roman" w:eastAsia="SimSun"/>
              </w:rPr>
            </w:pPr>
            <w:r w:rsidRPr="00F22195">
              <w:rPr>
                <w:rFonts w:ascii="Times New Roman" w:hAnsi="Times New Roman" w:eastAsia="SimSun"/>
              </w:rPr>
              <w:t>50,00</w:t>
            </w:r>
          </w:p>
        </w:tc>
      </w:tr>
      <w:tr w:rsidRPr="00F22195" w:rsidR="008304CE" w:rsidTr="00CC7828" w14:paraId="055C995E" w14:textId="77777777">
        <w:trPr>
          <w:jc w:val="center"/>
        </w:trPr>
        <w:tc>
          <w:tcPr>
            <w:tcW w:w="2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22A521E0" w14:textId="77777777">
            <w:pPr>
              <w:spacing w:after="0" w:line="240" w:lineRule="auto"/>
              <w:rPr>
                <w:rFonts w:ascii="Times New Roman" w:hAnsi="Times New Roman" w:eastAsia="SimSun"/>
              </w:rPr>
            </w:pPr>
            <w:r w:rsidRPr="00F22195">
              <w:rPr>
                <w:rFonts w:ascii="Times New Roman" w:hAnsi="Times New Roman" w:eastAsia="SimSun"/>
              </w:rPr>
              <w:t>3</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341158EE" w14:textId="77777777">
            <w:pPr>
              <w:spacing w:after="0" w:line="240" w:lineRule="auto"/>
              <w:rPr>
                <w:rFonts w:ascii="Times New Roman" w:hAnsi="Times New Roman" w:eastAsia="SimSun"/>
              </w:rPr>
            </w:pPr>
            <w:r w:rsidRPr="00F22195">
              <w:rPr>
                <w:rFonts w:ascii="Times New Roman" w:hAnsi="Times New Roman" w:eastAsia="SimSun"/>
              </w:rPr>
              <w:t>Drošības margu, norobežojumu neuzstādīšana bīstamām zonām/ vaļējiem atvērumiem vai patvaļīga to nojaukšana</w:t>
            </w:r>
          </w:p>
        </w:tc>
        <w:tc>
          <w:tcPr>
            <w:tcW w:w="1615"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188D720A" w14:textId="77777777">
            <w:pPr>
              <w:spacing w:after="0" w:line="240" w:lineRule="auto"/>
              <w:rPr>
                <w:rFonts w:ascii="Times New Roman" w:hAnsi="Times New Roman" w:eastAsia="SimSun"/>
              </w:rPr>
            </w:pPr>
            <w:r w:rsidRPr="00F22195">
              <w:rPr>
                <w:rFonts w:ascii="Times New Roman" w:hAnsi="Times New Roman" w:eastAsia="SimSun"/>
              </w:rPr>
              <w:t>50,00</w:t>
            </w:r>
          </w:p>
        </w:tc>
      </w:tr>
      <w:tr w:rsidRPr="00F22195" w:rsidR="008304CE" w:rsidTr="00CC7828" w14:paraId="4A3CC61B" w14:textId="77777777">
        <w:trPr>
          <w:jc w:val="center"/>
        </w:trPr>
        <w:tc>
          <w:tcPr>
            <w:tcW w:w="2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4C74534F" w14:textId="77777777">
            <w:pPr>
              <w:spacing w:after="0" w:line="240" w:lineRule="auto"/>
              <w:rPr>
                <w:rFonts w:ascii="Times New Roman" w:hAnsi="Times New Roman"/>
              </w:rPr>
            </w:pPr>
            <w:r w:rsidRPr="00F22195">
              <w:rPr>
                <w:rFonts w:ascii="Times New Roman" w:hAnsi="Times New Roman"/>
              </w:rPr>
              <w:t>4</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25ACE554" w14:textId="77777777">
            <w:pPr>
              <w:spacing w:after="0" w:line="240" w:lineRule="auto"/>
              <w:rPr>
                <w:rFonts w:ascii="Times New Roman" w:hAnsi="Times New Roman" w:eastAsia="SimSun"/>
              </w:rPr>
            </w:pPr>
            <w:r w:rsidRPr="00F22195">
              <w:rPr>
                <w:rFonts w:ascii="Times New Roman" w:hAnsi="Times New Roman" w:eastAsia="SimSun"/>
                <w:i/>
              </w:rPr>
              <w:t xml:space="preserve">Darbu </w:t>
            </w:r>
            <w:r w:rsidRPr="00F22195">
              <w:rPr>
                <w:rFonts w:ascii="Times New Roman" w:hAnsi="Times New Roman" w:eastAsia="SimSun"/>
              </w:rPr>
              <w:t>veikšanas zonas vai tai pieguļošās teritorijas piegružošana, apstādījumu bojāšana, būvgružu nenovākšana vai novietošana tam neparedzētās vietās, sadzīves atkritumu novietošana tam neparedzētās vietās, nenovākšana.</w:t>
            </w:r>
          </w:p>
        </w:tc>
        <w:tc>
          <w:tcPr>
            <w:tcW w:w="1615"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74E68301" w14:textId="77777777">
            <w:pPr>
              <w:spacing w:after="0" w:line="240" w:lineRule="auto"/>
              <w:rPr>
                <w:rFonts w:ascii="Times New Roman" w:hAnsi="Times New Roman" w:eastAsia="SimSun"/>
              </w:rPr>
            </w:pPr>
            <w:r w:rsidRPr="00F22195">
              <w:rPr>
                <w:rFonts w:ascii="Times New Roman" w:hAnsi="Times New Roman" w:eastAsia="SimSun"/>
              </w:rPr>
              <w:t>50,00</w:t>
            </w:r>
          </w:p>
        </w:tc>
      </w:tr>
      <w:tr w:rsidRPr="00F22195" w:rsidR="008304CE" w:rsidTr="00CC7828" w14:paraId="35BCA159" w14:textId="77777777">
        <w:trPr>
          <w:jc w:val="center"/>
        </w:trPr>
        <w:tc>
          <w:tcPr>
            <w:tcW w:w="2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1888E6AF" w14:textId="77777777">
            <w:pPr>
              <w:spacing w:after="0" w:line="240" w:lineRule="auto"/>
              <w:rPr>
                <w:rFonts w:ascii="Times New Roman" w:hAnsi="Times New Roman" w:eastAsia="SimSun"/>
              </w:rPr>
            </w:pPr>
            <w:r w:rsidRPr="00F22195">
              <w:rPr>
                <w:rFonts w:ascii="Times New Roman" w:hAnsi="Times New Roman" w:eastAsia="SimSun"/>
              </w:rPr>
              <w:t>5</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57067820" w14:textId="77777777">
            <w:pPr>
              <w:spacing w:after="0" w:line="240" w:lineRule="auto"/>
              <w:rPr>
                <w:rFonts w:ascii="Times New Roman" w:hAnsi="Times New Roman" w:eastAsia="SimSun"/>
              </w:rPr>
            </w:pPr>
            <w:r w:rsidRPr="00F22195">
              <w:rPr>
                <w:rFonts w:ascii="Times New Roman" w:hAnsi="Times New Roman" w:eastAsia="SimSun"/>
              </w:rPr>
              <w:t xml:space="preserve">Smēķēšana </w:t>
            </w:r>
            <w:r w:rsidRPr="00F22195">
              <w:rPr>
                <w:rFonts w:ascii="Times New Roman" w:hAnsi="Times New Roman" w:eastAsia="SimSun"/>
                <w:i/>
              </w:rPr>
              <w:t xml:space="preserve">Darbu </w:t>
            </w:r>
            <w:r w:rsidRPr="00F22195">
              <w:rPr>
                <w:rFonts w:ascii="Times New Roman" w:hAnsi="Times New Roman" w:eastAsia="SimSun"/>
              </w:rPr>
              <w:t>veikšanas zonā</w:t>
            </w:r>
          </w:p>
        </w:tc>
        <w:tc>
          <w:tcPr>
            <w:tcW w:w="1615"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2E3B5871" w14:textId="77777777">
            <w:pPr>
              <w:spacing w:after="0" w:line="240" w:lineRule="auto"/>
              <w:rPr>
                <w:rFonts w:ascii="Times New Roman" w:hAnsi="Times New Roman" w:eastAsia="SimSun"/>
              </w:rPr>
            </w:pPr>
            <w:r w:rsidRPr="00F22195">
              <w:rPr>
                <w:rFonts w:ascii="Times New Roman" w:hAnsi="Times New Roman" w:eastAsia="SimSun"/>
              </w:rPr>
              <w:t>100,00</w:t>
            </w:r>
          </w:p>
        </w:tc>
      </w:tr>
      <w:tr w:rsidRPr="00F22195" w:rsidR="008304CE" w:rsidTr="00CC7828" w14:paraId="298DF079" w14:textId="77777777">
        <w:trPr>
          <w:jc w:val="center"/>
        </w:trPr>
        <w:tc>
          <w:tcPr>
            <w:tcW w:w="23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208692F3" w14:textId="77777777">
            <w:pPr>
              <w:spacing w:after="0" w:line="240" w:lineRule="auto"/>
              <w:rPr>
                <w:rFonts w:ascii="Times New Roman" w:hAnsi="Times New Roman" w:eastAsia="SimSun"/>
              </w:rPr>
            </w:pPr>
            <w:r w:rsidRPr="00F22195">
              <w:rPr>
                <w:rFonts w:ascii="Times New Roman" w:hAnsi="Times New Roman" w:eastAsia="SimSun"/>
              </w:rPr>
              <w:t>6</w:t>
            </w:r>
          </w:p>
        </w:tc>
        <w:tc>
          <w:tcPr>
            <w:tcW w:w="7396"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65C02FEB" w14:textId="77777777">
            <w:pPr>
              <w:spacing w:after="0" w:line="240" w:lineRule="auto"/>
              <w:rPr>
                <w:rFonts w:ascii="Times New Roman" w:hAnsi="Times New Roman" w:eastAsia="SimSun"/>
              </w:rPr>
            </w:pPr>
            <w:r w:rsidRPr="00F22195">
              <w:rPr>
                <w:rFonts w:ascii="Times New Roman" w:hAnsi="Times New Roman" w:eastAsia="SimSun"/>
              </w:rPr>
              <w:t xml:space="preserve">Atrašanās </w:t>
            </w:r>
            <w:r w:rsidRPr="00F22195">
              <w:rPr>
                <w:rFonts w:ascii="Times New Roman" w:hAnsi="Times New Roman" w:eastAsia="SimSun"/>
                <w:i/>
              </w:rPr>
              <w:t xml:space="preserve">Darbu </w:t>
            </w:r>
            <w:r w:rsidRPr="00F22195">
              <w:rPr>
                <w:rFonts w:ascii="Times New Roman" w:hAnsi="Times New Roman" w:eastAsia="SimSun"/>
              </w:rPr>
              <w:t xml:space="preserve">veikšanas zonā alkohola vai citu apreibinošu vielu iedarbībā vai to lietošana </w:t>
            </w:r>
            <w:r w:rsidRPr="00F22195">
              <w:rPr>
                <w:rFonts w:ascii="Times New Roman" w:hAnsi="Times New Roman" w:eastAsia="SimSun"/>
                <w:i/>
              </w:rPr>
              <w:t>Darbu</w:t>
            </w:r>
            <w:r w:rsidRPr="00F22195">
              <w:rPr>
                <w:rFonts w:ascii="Times New Roman" w:hAnsi="Times New Roman" w:eastAsia="SimSun"/>
              </w:rPr>
              <w:t xml:space="preserve"> veikšanas laikā</w:t>
            </w:r>
          </w:p>
          <w:p w:rsidRPr="00F22195" w:rsidR="008304CE" w:rsidP="00CC7828" w:rsidRDefault="008304CE" w14:paraId="18FB3AB1" w14:textId="77777777">
            <w:pPr>
              <w:spacing w:after="0" w:line="240" w:lineRule="auto"/>
              <w:ind w:left="575"/>
              <w:rPr>
                <w:rFonts w:ascii="Times New Roman" w:hAnsi="Times New Roman" w:eastAsia="SimSun"/>
              </w:rPr>
            </w:pPr>
            <w:r w:rsidRPr="00F22195">
              <w:rPr>
                <w:rFonts w:ascii="Times New Roman" w:hAnsi="Times New Roman" w:eastAsia="SimSun"/>
              </w:rPr>
              <w:t>*</w:t>
            </w:r>
            <w:r w:rsidRPr="00F22195">
              <w:rPr>
                <w:rFonts w:ascii="Times New Roman" w:hAnsi="Times New Roman" w:eastAsia="SimSun"/>
                <w:i/>
              </w:rPr>
              <w:t xml:space="preserve">Būvuzņēmēja </w:t>
            </w:r>
            <w:r w:rsidRPr="00F22195">
              <w:rPr>
                <w:rFonts w:ascii="Times New Roman" w:hAnsi="Times New Roman"/>
              </w:rPr>
              <w:t xml:space="preserve">pienākums nodrošināt, ka attiecīgā persona neatrodas </w:t>
            </w:r>
            <w:r w:rsidRPr="00F22195">
              <w:rPr>
                <w:rFonts w:ascii="Times New Roman" w:hAnsi="Times New Roman"/>
                <w:i/>
              </w:rPr>
              <w:t xml:space="preserve">Darbu </w:t>
            </w:r>
            <w:r w:rsidRPr="00F22195">
              <w:rPr>
                <w:rFonts w:ascii="Times New Roman" w:hAnsi="Times New Roman"/>
              </w:rPr>
              <w:t xml:space="preserve">veikšanas zonā līdz pilnīgai </w:t>
            </w:r>
            <w:r w:rsidRPr="00F22195">
              <w:rPr>
                <w:rFonts w:ascii="Times New Roman" w:hAnsi="Times New Roman"/>
                <w:i/>
              </w:rPr>
              <w:t xml:space="preserve">Darbu </w:t>
            </w:r>
            <w:r w:rsidRPr="00F22195">
              <w:rPr>
                <w:rFonts w:ascii="Times New Roman" w:hAnsi="Times New Roman"/>
              </w:rPr>
              <w:t>pabeigšanai</w:t>
            </w:r>
          </w:p>
        </w:tc>
        <w:tc>
          <w:tcPr>
            <w:tcW w:w="1615" w:type="dxa"/>
            <w:tcBorders>
              <w:top w:val="nil"/>
              <w:left w:val="nil"/>
              <w:bottom w:val="single" w:color="auto" w:sz="8" w:space="0"/>
              <w:right w:val="single" w:color="auto" w:sz="8" w:space="0"/>
            </w:tcBorders>
            <w:tcMar>
              <w:top w:w="0" w:type="dxa"/>
              <w:left w:w="108" w:type="dxa"/>
              <w:bottom w:w="0" w:type="dxa"/>
              <w:right w:w="108" w:type="dxa"/>
            </w:tcMar>
            <w:hideMark/>
          </w:tcPr>
          <w:p w:rsidRPr="00F22195" w:rsidR="008304CE" w:rsidP="00CC7828" w:rsidRDefault="008304CE" w14:paraId="7907567D" w14:textId="77777777">
            <w:pPr>
              <w:spacing w:after="0" w:line="240" w:lineRule="auto"/>
              <w:rPr>
                <w:rFonts w:ascii="Times New Roman" w:hAnsi="Times New Roman"/>
              </w:rPr>
            </w:pPr>
            <w:r w:rsidRPr="00F22195">
              <w:rPr>
                <w:rFonts w:ascii="Times New Roman" w:hAnsi="Times New Roman" w:eastAsia="SimSun"/>
              </w:rPr>
              <w:t>1000,00*</w:t>
            </w:r>
          </w:p>
        </w:tc>
      </w:tr>
      <w:tr w:rsidRPr="00F22195" w:rsidR="008304CE" w:rsidTr="00CC7828" w14:paraId="4170F00F" w14:textId="77777777">
        <w:trPr>
          <w:jc w:val="center"/>
        </w:trPr>
        <w:tc>
          <w:tcPr>
            <w:tcW w:w="236"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F22195" w:rsidR="008304CE" w:rsidP="00CC7828" w:rsidRDefault="008304CE" w14:paraId="454F1D8F" w14:textId="77777777">
            <w:pPr>
              <w:spacing w:after="0" w:line="240" w:lineRule="auto"/>
              <w:rPr>
                <w:rFonts w:ascii="Times New Roman" w:hAnsi="Times New Roman" w:eastAsia="SimSun"/>
              </w:rPr>
            </w:pPr>
            <w:r w:rsidRPr="00F22195">
              <w:rPr>
                <w:rFonts w:ascii="Times New Roman" w:hAnsi="Times New Roman" w:eastAsia="SimSun"/>
              </w:rPr>
              <w:t>7</w:t>
            </w:r>
          </w:p>
        </w:tc>
        <w:tc>
          <w:tcPr>
            <w:tcW w:w="7396" w:type="dxa"/>
            <w:tcBorders>
              <w:top w:val="nil"/>
              <w:left w:val="nil"/>
              <w:bottom w:val="single" w:color="auto" w:sz="4" w:space="0"/>
              <w:right w:val="single" w:color="auto" w:sz="8" w:space="0"/>
            </w:tcBorders>
            <w:tcMar>
              <w:top w:w="0" w:type="dxa"/>
              <w:left w:w="108" w:type="dxa"/>
              <w:bottom w:w="0" w:type="dxa"/>
              <w:right w:w="108" w:type="dxa"/>
            </w:tcMar>
            <w:hideMark/>
          </w:tcPr>
          <w:p w:rsidRPr="00F22195" w:rsidR="008304CE" w:rsidP="00CC7828" w:rsidRDefault="008304CE" w14:paraId="072DDB5B" w14:textId="77777777">
            <w:pPr>
              <w:spacing w:after="0" w:line="240" w:lineRule="auto"/>
              <w:rPr>
                <w:rFonts w:ascii="Times New Roman" w:hAnsi="Times New Roman" w:eastAsia="SimSun"/>
              </w:rPr>
            </w:pPr>
            <w:r w:rsidRPr="00F22195">
              <w:rPr>
                <w:rFonts w:ascii="Times New Roman" w:hAnsi="Times New Roman" w:eastAsia="SimSun"/>
              </w:rPr>
              <w:t xml:space="preserve">Savlaicīga neziņošana </w:t>
            </w:r>
            <w:r w:rsidRPr="00F22195">
              <w:rPr>
                <w:rFonts w:ascii="Times New Roman" w:hAnsi="Times New Roman" w:eastAsia="SimSun"/>
                <w:i/>
              </w:rPr>
              <w:t>Pasūtītājam</w:t>
            </w:r>
            <w:r w:rsidRPr="00F22195">
              <w:rPr>
                <w:rFonts w:ascii="Times New Roman" w:hAnsi="Times New Roman" w:eastAsia="SimSun"/>
              </w:rPr>
              <w:t xml:space="preserve"> par </w:t>
            </w:r>
            <w:r w:rsidRPr="00F22195">
              <w:rPr>
                <w:rFonts w:ascii="Times New Roman" w:hAnsi="Times New Roman" w:eastAsia="SimSun"/>
                <w:i/>
              </w:rPr>
              <w:t xml:space="preserve">Darbu </w:t>
            </w:r>
            <w:r w:rsidRPr="00F22195">
              <w:rPr>
                <w:rFonts w:ascii="Times New Roman" w:hAnsi="Times New Roman"/>
              </w:rPr>
              <w:t xml:space="preserve">veikšanas </w:t>
            </w:r>
            <w:r w:rsidRPr="00F22195">
              <w:rPr>
                <w:rFonts w:ascii="Times New Roman" w:hAnsi="Times New Roman" w:eastAsia="SimSun"/>
              </w:rPr>
              <w:t xml:space="preserve"> zonā notikušo nelaimes gadījumu vai negadījumu</w:t>
            </w:r>
          </w:p>
        </w:tc>
        <w:tc>
          <w:tcPr>
            <w:tcW w:w="1615" w:type="dxa"/>
            <w:tcBorders>
              <w:top w:val="nil"/>
              <w:left w:val="nil"/>
              <w:bottom w:val="single" w:color="auto" w:sz="4" w:space="0"/>
              <w:right w:val="single" w:color="auto" w:sz="8" w:space="0"/>
            </w:tcBorders>
            <w:tcMar>
              <w:top w:w="0" w:type="dxa"/>
              <w:left w:w="108" w:type="dxa"/>
              <w:bottom w:w="0" w:type="dxa"/>
              <w:right w:w="108" w:type="dxa"/>
            </w:tcMar>
            <w:hideMark/>
          </w:tcPr>
          <w:p w:rsidRPr="00F22195" w:rsidR="008304CE" w:rsidP="00CC7828" w:rsidRDefault="008304CE" w14:paraId="0544F4D3" w14:textId="77777777">
            <w:pPr>
              <w:spacing w:after="0" w:line="240" w:lineRule="auto"/>
              <w:rPr>
                <w:rFonts w:ascii="Times New Roman" w:hAnsi="Times New Roman" w:eastAsia="SimSun"/>
              </w:rPr>
            </w:pPr>
            <w:r w:rsidRPr="00F22195">
              <w:rPr>
                <w:rFonts w:ascii="Times New Roman" w:hAnsi="Times New Roman" w:eastAsia="SimSun"/>
              </w:rPr>
              <w:t>300,00</w:t>
            </w:r>
          </w:p>
        </w:tc>
      </w:tr>
      <w:tr w:rsidRPr="00F22195" w:rsidR="008304CE" w:rsidTr="00CC7828" w14:paraId="2AC2ED99" w14:textId="77777777">
        <w:trPr>
          <w:jc w:val="center"/>
        </w:trPr>
        <w:tc>
          <w:tcPr>
            <w:tcW w:w="236" w:type="dxa"/>
            <w:vMerge w:val="restart"/>
            <w:tcBorders>
              <w:top w:val="single" w:color="auto" w:sz="4" w:space="0"/>
              <w:left w:val="single" w:color="auto" w:sz="4" w:space="0"/>
              <w:right w:val="single" w:color="auto" w:sz="4" w:space="0"/>
            </w:tcBorders>
            <w:tcMar>
              <w:top w:w="0" w:type="dxa"/>
              <w:left w:w="108" w:type="dxa"/>
              <w:bottom w:w="0" w:type="dxa"/>
              <w:right w:w="108" w:type="dxa"/>
            </w:tcMar>
            <w:hideMark/>
          </w:tcPr>
          <w:p w:rsidRPr="00F22195" w:rsidR="008304CE" w:rsidP="00CC7828" w:rsidRDefault="008304CE" w14:paraId="24B64C23" w14:textId="77777777">
            <w:pPr>
              <w:spacing w:after="0" w:line="240" w:lineRule="auto"/>
              <w:rPr>
                <w:rFonts w:ascii="Times New Roman" w:hAnsi="Times New Roman" w:eastAsia="SimSun"/>
              </w:rPr>
            </w:pPr>
            <w:r w:rsidRPr="00F22195">
              <w:rPr>
                <w:rFonts w:ascii="Times New Roman" w:hAnsi="Times New Roman" w:eastAsia="SimSun"/>
              </w:rPr>
              <w:t>8</w:t>
            </w:r>
          </w:p>
        </w:tc>
        <w:tc>
          <w:tcPr>
            <w:tcW w:w="7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F22195" w:rsidR="008304CE" w:rsidP="00CC7828" w:rsidRDefault="008304CE" w14:paraId="0093A8A5" w14:textId="77777777">
            <w:pPr>
              <w:spacing w:after="0" w:line="240" w:lineRule="auto"/>
              <w:rPr>
                <w:rFonts w:ascii="Times New Roman" w:hAnsi="Times New Roman" w:eastAsia="SimSun"/>
              </w:rPr>
            </w:pPr>
            <w:r w:rsidRPr="00F22195">
              <w:rPr>
                <w:rFonts w:ascii="Times New Roman" w:hAnsi="Times New Roman" w:eastAsia="SimSun"/>
              </w:rPr>
              <w:t>Citu Latvijas Republikas normatīvajos aktos, darba aizsardzības plānā, Līgumā un tā pielikumos noteikto darba drošības, ugunsdrošības noteikumu prasību nepildīšana vai nepienācīga izpilde</w:t>
            </w:r>
          </w:p>
          <w:p w:rsidRPr="00F22195" w:rsidR="008304CE" w:rsidP="00CC7828" w:rsidRDefault="008304CE" w14:paraId="3BB971D2" w14:textId="77777777">
            <w:pPr>
              <w:spacing w:after="0" w:line="240" w:lineRule="auto"/>
              <w:rPr>
                <w:rFonts w:ascii="Times New Roman" w:hAnsi="Times New Roman" w:eastAsia="SimSun"/>
              </w:rPr>
            </w:pPr>
          </w:p>
        </w:tc>
        <w:tc>
          <w:tcPr>
            <w:tcW w:w="1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2195" w:rsidR="008304CE" w:rsidP="00CC7828" w:rsidRDefault="008304CE" w14:paraId="545061C0" w14:textId="77777777">
            <w:pPr>
              <w:spacing w:after="0" w:line="240" w:lineRule="auto"/>
              <w:rPr>
                <w:rFonts w:ascii="Times New Roman" w:hAnsi="Times New Roman" w:eastAsia="SimSun"/>
              </w:rPr>
            </w:pPr>
            <w:r w:rsidRPr="00F22195">
              <w:rPr>
                <w:rFonts w:ascii="Times New Roman" w:hAnsi="Times New Roman" w:eastAsia="SimSun"/>
              </w:rPr>
              <w:t xml:space="preserve">100,00- 1000,00 </w:t>
            </w:r>
            <w:r w:rsidRPr="00F22195">
              <w:rPr>
                <w:rFonts w:ascii="Times New Roman" w:hAnsi="Times New Roman"/>
              </w:rPr>
              <w:t>(atkarībā no pārkāpuma smaguma un izdarīšanas apstākļiem)</w:t>
            </w:r>
          </w:p>
        </w:tc>
      </w:tr>
      <w:tr w:rsidRPr="00F22195" w:rsidR="008304CE" w:rsidTr="00CC7828" w14:paraId="572A1FBC" w14:textId="77777777">
        <w:trPr>
          <w:jc w:val="center"/>
        </w:trPr>
        <w:tc>
          <w:tcPr>
            <w:tcW w:w="236" w:type="dxa"/>
            <w:vMerge/>
            <w:tcBorders>
              <w:left w:val="single" w:color="auto" w:sz="4" w:space="0"/>
              <w:bottom w:val="single" w:color="auto" w:sz="4" w:space="0"/>
              <w:right w:val="single" w:color="auto" w:sz="4" w:space="0"/>
            </w:tcBorders>
            <w:tcMar>
              <w:top w:w="0" w:type="dxa"/>
              <w:left w:w="108" w:type="dxa"/>
              <w:bottom w:w="0" w:type="dxa"/>
              <w:right w:w="108" w:type="dxa"/>
            </w:tcMar>
          </w:tcPr>
          <w:p w:rsidRPr="00F22195" w:rsidR="008304CE" w:rsidP="00CC7828" w:rsidRDefault="008304CE" w14:paraId="1321E12C" w14:textId="77777777">
            <w:pPr>
              <w:spacing w:after="0" w:line="240" w:lineRule="auto"/>
              <w:rPr>
                <w:rFonts w:ascii="Times New Roman" w:hAnsi="Times New Roman" w:eastAsia="SimSun"/>
              </w:rPr>
            </w:pPr>
          </w:p>
        </w:tc>
        <w:tc>
          <w:tcPr>
            <w:tcW w:w="7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2195" w:rsidR="008304CE" w:rsidP="00CC7828" w:rsidRDefault="008304CE" w14:paraId="15C81F9E" w14:textId="77777777">
            <w:pPr>
              <w:spacing w:after="0" w:line="240" w:lineRule="auto"/>
              <w:rPr>
                <w:rFonts w:ascii="Times New Roman" w:hAnsi="Times New Roman" w:eastAsia="SimSun"/>
              </w:rPr>
            </w:pPr>
            <w:r w:rsidRPr="00F22195">
              <w:rPr>
                <w:rFonts w:ascii="Times New Roman" w:hAnsi="Times New Roman" w:eastAsia="SimSun"/>
              </w:rPr>
              <w:t>Ja tas kļuvis par cēloni nelaimes gadījumam, ugunsgrēkam vai ārkārtas situācijai</w:t>
            </w:r>
          </w:p>
        </w:tc>
        <w:tc>
          <w:tcPr>
            <w:tcW w:w="1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2195" w:rsidR="008304CE" w:rsidP="00CC7828" w:rsidRDefault="008304CE" w14:paraId="3971A094" w14:textId="77777777">
            <w:pPr>
              <w:spacing w:after="0" w:line="240" w:lineRule="auto"/>
              <w:rPr>
                <w:rFonts w:ascii="Times New Roman" w:hAnsi="Times New Roman" w:eastAsia="SimSun"/>
              </w:rPr>
            </w:pPr>
            <w:r w:rsidRPr="00F22195">
              <w:rPr>
                <w:rFonts w:ascii="Times New Roman" w:hAnsi="Times New Roman" w:eastAsia="SimSun"/>
              </w:rPr>
              <w:t>1000,00</w:t>
            </w:r>
          </w:p>
        </w:tc>
      </w:tr>
    </w:tbl>
    <w:p w:rsidRPr="00F22195" w:rsidR="008304CE" w:rsidP="008304CE" w:rsidRDefault="008304CE" w14:paraId="06106490" w14:textId="77777777">
      <w:pPr>
        <w:pStyle w:val="ListParagraph"/>
        <w:ind w:left="851"/>
        <w:jc w:val="both"/>
        <w:rPr>
          <w:sz w:val="22"/>
          <w:szCs w:val="22"/>
          <w:lang w:val="lv-LV"/>
        </w:rPr>
      </w:pPr>
    </w:p>
    <w:p w:rsidRPr="00F22195" w:rsidR="008304CE" w:rsidP="008304CE" w:rsidRDefault="008304CE" w14:paraId="3DEEA60E" w14:textId="77777777">
      <w:pPr>
        <w:pStyle w:val="ListParagraph"/>
        <w:numPr>
          <w:ilvl w:val="1"/>
          <w:numId w:val="18"/>
        </w:numPr>
        <w:spacing w:after="240"/>
        <w:ind w:left="567" w:hanging="567"/>
        <w:contextualSpacing w:val="0"/>
        <w:jc w:val="both"/>
        <w:rPr>
          <w:sz w:val="22"/>
          <w:szCs w:val="22"/>
          <w:lang w:val="lv-LV"/>
        </w:rPr>
      </w:pPr>
      <w:r w:rsidRPr="00F22195">
        <w:rPr>
          <w:sz w:val="22"/>
          <w:szCs w:val="22"/>
          <w:lang w:val="lv-LV"/>
        </w:rPr>
        <w:t xml:space="preserve">Jebkura šajā Līgumā paredzētā līgumsoda samaksa neatbrīvo </w:t>
      </w:r>
      <w:r w:rsidRPr="00F22195">
        <w:rPr>
          <w:i/>
          <w:sz w:val="22"/>
          <w:szCs w:val="22"/>
          <w:lang w:val="lv-LV"/>
        </w:rPr>
        <w:t>Puses</w:t>
      </w:r>
      <w:r w:rsidRPr="00F22195">
        <w:rPr>
          <w:sz w:val="22"/>
          <w:szCs w:val="22"/>
          <w:lang w:val="lv-LV"/>
        </w:rPr>
        <w:t xml:space="preserve"> no Līgumā noteikto saistību pilnīgas izpildes un zaudējumu atlīdzības, kā arī neliedz </w:t>
      </w:r>
      <w:r w:rsidRPr="00F22195">
        <w:rPr>
          <w:i/>
          <w:sz w:val="22"/>
          <w:szCs w:val="22"/>
          <w:lang w:val="lv-LV"/>
        </w:rPr>
        <w:t>Pusei</w:t>
      </w:r>
      <w:r w:rsidRPr="00F22195">
        <w:rPr>
          <w:sz w:val="22"/>
          <w:szCs w:val="22"/>
          <w:lang w:val="lv-LV"/>
        </w:rPr>
        <w:t xml:space="preserve"> tiesības vienpusēji izbeigt šo Līgumu Līgumā paredzētajā kārtībā.  </w:t>
      </w:r>
    </w:p>
    <w:p w:rsidRPr="00F22195" w:rsidR="008304CE" w:rsidP="008304CE" w:rsidRDefault="008304CE" w14:paraId="07653457" w14:textId="77777777">
      <w:pPr>
        <w:pStyle w:val="ListParagraph"/>
        <w:numPr>
          <w:ilvl w:val="0"/>
          <w:numId w:val="18"/>
        </w:numPr>
        <w:spacing w:line="360" w:lineRule="auto"/>
        <w:jc w:val="both"/>
        <w:rPr>
          <w:b/>
          <w:sz w:val="22"/>
          <w:szCs w:val="22"/>
          <w:lang w:val="lv-LV"/>
        </w:rPr>
      </w:pPr>
      <w:r w:rsidRPr="00F22195">
        <w:rPr>
          <w:b/>
          <w:sz w:val="22"/>
          <w:szCs w:val="22"/>
          <w:lang w:val="lv-LV"/>
        </w:rPr>
        <w:t>NOBEIGUMA NOTEIKUMI</w:t>
      </w:r>
    </w:p>
    <w:p w:rsidRPr="00F22195" w:rsidR="008304CE" w:rsidP="008304CE" w:rsidRDefault="008304CE" w14:paraId="5095AB7F" w14:textId="77777777">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Pasūtītājs</w:t>
      </w:r>
      <w:r w:rsidRPr="00F22195">
        <w:rPr>
          <w:sz w:val="22"/>
          <w:szCs w:val="22"/>
          <w:lang w:val="lv-LV"/>
        </w:rPr>
        <w:t xml:space="preserve"> neatbild par </w:t>
      </w:r>
      <w:r w:rsidRPr="00F22195">
        <w:rPr>
          <w:i/>
          <w:sz w:val="22"/>
          <w:szCs w:val="22"/>
          <w:lang w:val="lv-LV"/>
        </w:rPr>
        <w:t>Būvuzņēmēja</w:t>
      </w:r>
      <w:r w:rsidRPr="00F22195">
        <w:rPr>
          <w:sz w:val="22"/>
          <w:szCs w:val="22"/>
          <w:lang w:val="lv-LV"/>
        </w:rPr>
        <w:t xml:space="preserve"> saistībām, kuras tas uzņēmies attiecībā pret trešajām personām, lai nodrošinātu Līguma izpildi vai sakarā ar Līgumu. Jebkādas šāda veida saistības vai līgumi var kļūt saistoši </w:t>
      </w:r>
      <w:r w:rsidRPr="00F22195">
        <w:rPr>
          <w:i/>
          <w:sz w:val="22"/>
          <w:szCs w:val="22"/>
          <w:lang w:val="lv-LV"/>
        </w:rPr>
        <w:t>Pasūtītājam</w:t>
      </w:r>
      <w:r w:rsidRPr="00F22195">
        <w:rPr>
          <w:sz w:val="22"/>
          <w:szCs w:val="22"/>
          <w:lang w:val="lv-LV"/>
        </w:rPr>
        <w:t xml:space="preserve"> tikai ar viņa tiešu un nepārprotamu rakstisku piekrišanu.</w:t>
      </w:r>
    </w:p>
    <w:p w:rsidRPr="00F22195" w:rsidR="008304CE" w:rsidP="008304CE" w:rsidRDefault="008304CE" w14:paraId="18E10254" w14:textId="77777777">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Līguma noteikumu sadaļu virsraksti ir paredzēti Līguma noteikumu labākai pārskatāmībai un nav izmantojami Līguma noteikumu tulkošanai.</w:t>
      </w:r>
    </w:p>
    <w:p w:rsidRPr="00F22195" w:rsidR="008304CE" w:rsidP="008304CE" w:rsidRDefault="008304CE" w14:paraId="0B23062B" w14:textId="77777777">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pienākums ir ievērot konfidencialitāti un jebkādā veidā un formā tieši vai netieši neizpaust un nepadarīt pieejamu trešajām personām, kā arī pašam neizmantot savās vai jebkuras trešās personas interesēs jebkādu </w:t>
      </w:r>
      <w:r w:rsidRPr="00F22195">
        <w:rPr>
          <w:i/>
          <w:sz w:val="22"/>
          <w:szCs w:val="22"/>
          <w:lang w:val="lv-LV"/>
        </w:rPr>
        <w:t>Būvuzņēmēja</w:t>
      </w:r>
      <w:r w:rsidRPr="00F22195">
        <w:rPr>
          <w:sz w:val="22"/>
          <w:szCs w:val="22"/>
          <w:lang w:val="lv-LV"/>
        </w:rPr>
        <w:t xml:space="preserve"> tieši vai netieši iegūtu informāciju par šo Līgumu un no tā izrietošajām tiesībām un pienākumiem, </w:t>
      </w:r>
      <w:r w:rsidRPr="00F22195">
        <w:rPr>
          <w:i/>
          <w:sz w:val="22"/>
          <w:szCs w:val="22"/>
          <w:lang w:val="lv-LV"/>
        </w:rPr>
        <w:t>Darbiem</w:t>
      </w:r>
      <w:r w:rsidRPr="00F22195">
        <w:rPr>
          <w:sz w:val="22"/>
          <w:szCs w:val="22"/>
          <w:lang w:val="lv-LV"/>
        </w:rPr>
        <w:t xml:space="preserve">, kā arī jebkādu citu informāciju, ko </w:t>
      </w:r>
      <w:r w:rsidRPr="00F22195">
        <w:rPr>
          <w:i/>
          <w:sz w:val="22"/>
          <w:szCs w:val="22"/>
          <w:lang w:val="lv-LV"/>
        </w:rPr>
        <w:t>Būvuzņēmējs</w:t>
      </w:r>
      <w:r w:rsidRPr="00F22195">
        <w:rPr>
          <w:sz w:val="22"/>
          <w:szCs w:val="22"/>
          <w:lang w:val="lv-LV"/>
        </w:rPr>
        <w:t xml:space="preserve"> ieguvis saistībā ar šī Līguma noslēgšanu vai izpildi un kas saprātīgi uzskatāma par neizpaužamu. Jebkāda informācijas izpaušana ir pieļaujama tikai ar </w:t>
      </w:r>
      <w:r w:rsidRPr="00F22195">
        <w:rPr>
          <w:i/>
          <w:sz w:val="22"/>
          <w:szCs w:val="22"/>
          <w:lang w:val="lv-LV"/>
        </w:rPr>
        <w:t>Pasūtītāja</w:t>
      </w:r>
      <w:r w:rsidRPr="00F22195">
        <w:rPr>
          <w:sz w:val="22"/>
          <w:szCs w:val="22"/>
          <w:lang w:val="lv-LV"/>
        </w:rPr>
        <w:t xml:space="preserve"> iepriekšēju rakstveida piekrišanu vai gadījumos, kad šādu izpaušanu kā obligātu paredz normatīvie akti, tomēr arī šādos gadījumos izpaustajam informācijas apjomam jābūt pēc iespējas minimālam un par šādu izpaušanu </w:t>
      </w:r>
      <w:r w:rsidRPr="00F22195">
        <w:rPr>
          <w:i/>
          <w:sz w:val="22"/>
          <w:szCs w:val="22"/>
          <w:lang w:val="lv-LV"/>
        </w:rPr>
        <w:t xml:space="preserve">Būvuzņēmējam </w:t>
      </w:r>
      <w:r w:rsidRPr="00F22195">
        <w:rPr>
          <w:sz w:val="22"/>
          <w:szCs w:val="22"/>
          <w:lang w:val="lv-LV"/>
        </w:rPr>
        <w:t xml:space="preserve">ir pienākums iepriekš informēt </w:t>
      </w:r>
      <w:r w:rsidRPr="00F22195">
        <w:rPr>
          <w:i/>
          <w:sz w:val="22"/>
          <w:szCs w:val="22"/>
          <w:lang w:val="lv-LV"/>
        </w:rPr>
        <w:t>Pasūtītāju</w:t>
      </w:r>
      <w:r w:rsidRPr="00F22195">
        <w:rPr>
          <w:sz w:val="22"/>
          <w:szCs w:val="22"/>
          <w:lang w:val="lv-LV"/>
        </w:rPr>
        <w:t xml:space="preserve">. Jebkādu šaubu gadījumā par to, vai attiecīgā informācija uzskatāma par konfidenciālu, </w:t>
      </w:r>
      <w:r w:rsidRPr="00F22195">
        <w:rPr>
          <w:i/>
          <w:sz w:val="22"/>
          <w:szCs w:val="22"/>
          <w:lang w:val="lv-LV"/>
        </w:rPr>
        <w:t>Būvuzņēmēja</w:t>
      </w:r>
      <w:r w:rsidRPr="00F22195">
        <w:rPr>
          <w:sz w:val="22"/>
          <w:szCs w:val="22"/>
          <w:lang w:val="lv-LV"/>
        </w:rPr>
        <w:t xml:space="preserve"> pienākums ir iepriekš konsultēties ar </w:t>
      </w:r>
      <w:r w:rsidRPr="00F22195">
        <w:rPr>
          <w:i/>
          <w:sz w:val="22"/>
          <w:szCs w:val="22"/>
          <w:lang w:val="lv-LV"/>
        </w:rPr>
        <w:t>Pasūtītāju</w:t>
      </w:r>
      <w:r w:rsidRPr="00F22195">
        <w:rPr>
          <w:sz w:val="22"/>
          <w:szCs w:val="22"/>
          <w:lang w:val="lv-LV"/>
        </w:rPr>
        <w:t xml:space="preserve"> un ievērot </w:t>
      </w:r>
      <w:r w:rsidRPr="00F22195">
        <w:rPr>
          <w:i/>
          <w:sz w:val="22"/>
          <w:szCs w:val="22"/>
          <w:lang w:val="lv-LV"/>
        </w:rPr>
        <w:t>Pasūtītāja</w:t>
      </w:r>
      <w:r w:rsidRPr="00F22195">
        <w:rPr>
          <w:sz w:val="22"/>
          <w:szCs w:val="22"/>
          <w:lang w:val="lv-LV"/>
        </w:rPr>
        <w:t xml:space="preserve"> norādījumus. </w:t>
      </w:r>
      <w:r w:rsidRPr="00F22195">
        <w:rPr>
          <w:i/>
          <w:sz w:val="22"/>
          <w:szCs w:val="22"/>
          <w:lang w:val="lv-LV"/>
        </w:rPr>
        <w:t>Būvuzņēmējs</w:t>
      </w:r>
      <w:r w:rsidRPr="00F22195">
        <w:rPr>
          <w:sz w:val="22"/>
          <w:szCs w:val="22"/>
          <w:lang w:val="lv-LV"/>
        </w:rPr>
        <w:t xml:space="preserve"> nav tiesīgs bez </w:t>
      </w:r>
      <w:r w:rsidRPr="00F22195">
        <w:rPr>
          <w:i/>
          <w:sz w:val="22"/>
          <w:szCs w:val="22"/>
          <w:lang w:val="lv-LV"/>
        </w:rPr>
        <w:t>Pasūtītāja</w:t>
      </w:r>
      <w:r w:rsidRPr="00F22195">
        <w:rPr>
          <w:sz w:val="22"/>
          <w:szCs w:val="22"/>
          <w:lang w:val="lv-LV"/>
        </w:rPr>
        <w:t xml:space="preserve"> iepriekšējas piekrišanas izplatīt jebkādus publiskus paziņojumus vai viedokli, sniegt intervijas vai komentārus saistībā ar šo Līgumu un to tā izrietošajām tiesībām un pienākumiem, </w:t>
      </w:r>
      <w:r w:rsidRPr="00F22195">
        <w:rPr>
          <w:i/>
          <w:sz w:val="22"/>
          <w:szCs w:val="22"/>
          <w:lang w:val="lv-LV"/>
        </w:rPr>
        <w:t>Pušu</w:t>
      </w:r>
      <w:r w:rsidRPr="00F22195">
        <w:rPr>
          <w:sz w:val="22"/>
          <w:szCs w:val="22"/>
          <w:lang w:val="lv-LV"/>
        </w:rPr>
        <w:t xml:space="preserve"> attiecībām, </w:t>
      </w:r>
      <w:r w:rsidRPr="00F22195">
        <w:rPr>
          <w:i/>
          <w:sz w:val="22"/>
          <w:szCs w:val="22"/>
          <w:lang w:val="lv-LV"/>
        </w:rPr>
        <w:t>Darbiem</w:t>
      </w:r>
      <w:r w:rsidRPr="00F22195">
        <w:rPr>
          <w:sz w:val="22"/>
          <w:szCs w:val="22"/>
          <w:lang w:val="lv-LV"/>
        </w:rPr>
        <w:t xml:space="preserve"> un to izpildi.</w:t>
      </w:r>
    </w:p>
    <w:p w:rsidRPr="00F22195" w:rsidR="008304CE" w:rsidP="008304CE" w:rsidRDefault="008304CE" w14:paraId="59B05532" w14:textId="77777777">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Jebkuri grozījumi un papildinājumi pie šī Līguma stājas spēkā ar brīdi, kad tos parakstījušas  abas </w:t>
      </w:r>
      <w:r w:rsidRPr="00F22195">
        <w:rPr>
          <w:i/>
          <w:sz w:val="22"/>
          <w:szCs w:val="22"/>
          <w:lang w:val="lv-LV"/>
        </w:rPr>
        <w:t>Puses,</w:t>
      </w:r>
      <w:r w:rsidRPr="00F22195">
        <w:rPr>
          <w:sz w:val="22"/>
          <w:szCs w:val="22"/>
          <w:lang w:val="lv-LV"/>
        </w:rPr>
        <w:t xml:space="preserve"> ja vien attiecīgajā dokumentā nav norādīts cits spēkā stāšanās brīdis. </w:t>
      </w:r>
    </w:p>
    <w:p w:rsidRPr="00F22195" w:rsidR="008304CE" w:rsidP="008304CE" w:rsidRDefault="008304CE" w14:paraId="5CC13422" w14:textId="77777777">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Visi strīdi, domstarpības un jebkura rakstura jautājumi, kas rodas starp </w:t>
      </w:r>
      <w:r w:rsidRPr="00F22195">
        <w:rPr>
          <w:i/>
          <w:sz w:val="22"/>
          <w:szCs w:val="22"/>
          <w:lang w:val="lv-LV"/>
        </w:rPr>
        <w:t>Pusēm</w:t>
      </w:r>
      <w:r w:rsidRPr="00F22195">
        <w:rPr>
          <w:sz w:val="22"/>
          <w:szCs w:val="22"/>
          <w:lang w:val="lv-LV"/>
        </w:rPr>
        <w:t xml:space="preserve">, kā arī jebkuri strīdi, kas izriet no Līguma satura, vai strīdi, kas saistīti ar </w:t>
      </w:r>
      <w:r w:rsidRPr="00F22195">
        <w:rPr>
          <w:i/>
          <w:sz w:val="22"/>
          <w:szCs w:val="22"/>
          <w:lang w:val="lv-LV"/>
        </w:rPr>
        <w:t>Pušu</w:t>
      </w:r>
      <w:r w:rsidRPr="00F22195">
        <w:rPr>
          <w:sz w:val="22"/>
          <w:szCs w:val="22"/>
          <w:lang w:val="lv-LV"/>
        </w:rPr>
        <w:t xml:space="preserve"> pienākumiem un atbildību, tiek risināti pārrunu ceļā, ja nepieciešams, papildinot vai grozot Līguma tekstu. Ja sarunu ceļā neizdodas rast risinājumu, tad jebkurš strīds, domstarpība vai prasība, kas izriet no šī Līguma, kas skar to vai attiecas uz tā pārkāpšanu, izbeigšanu vai spēkā neesamību, tiks galīgi izšķirta Latvijas Republikas tiesās saskaņā ar Latvijas Republikā spēkā esošajiem normatīvajiem aktiem.</w:t>
      </w:r>
    </w:p>
    <w:p w:rsidRPr="00F22195" w:rsidR="008304CE" w:rsidP="008304CE" w:rsidRDefault="008304CE" w14:paraId="7AF9D570" w14:textId="77777777">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Katra </w:t>
      </w:r>
      <w:r w:rsidRPr="00F22195">
        <w:rPr>
          <w:i/>
          <w:sz w:val="22"/>
          <w:szCs w:val="22"/>
          <w:lang w:val="lv-LV"/>
        </w:rPr>
        <w:t>Puse</w:t>
      </w:r>
      <w:r w:rsidRPr="00F22195">
        <w:rPr>
          <w:sz w:val="22"/>
          <w:szCs w:val="22"/>
          <w:lang w:val="lv-LV"/>
        </w:rPr>
        <w:t xml:space="preserve"> nekavējoties, bet ne vēlāk kā 5 (piecu) dienu laikā, paziņo otrai </w:t>
      </w:r>
      <w:r w:rsidRPr="00F22195">
        <w:rPr>
          <w:i/>
          <w:sz w:val="22"/>
          <w:szCs w:val="22"/>
          <w:lang w:val="lv-LV"/>
        </w:rPr>
        <w:t>Pusei</w:t>
      </w:r>
      <w:r w:rsidRPr="00F22195">
        <w:rPr>
          <w:sz w:val="22"/>
          <w:szCs w:val="22"/>
          <w:lang w:val="lv-LV"/>
        </w:rPr>
        <w:t xml:space="preserve"> par bankas rekvizītu maiņu, kā arī juridiskās adreses maiņu.</w:t>
      </w:r>
    </w:p>
    <w:p w:rsidRPr="00F22195" w:rsidR="008304CE" w:rsidP="008304CE" w:rsidRDefault="008304CE" w14:paraId="5D7E28C4" w14:textId="77777777">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Puses</w:t>
      </w:r>
      <w:r w:rsidRPr="00F22195">
        <w:rPr>
          <w:sz w:val="22"/>
          <w:szCs w:val="22"/>
          <w:lang w:val="lv-LV"/>
        </w:rPr>
        <w:t xml:space="preserve"> nav tiesīgas pilnīgi vai daļēji nodot šajā Līgumā noteiktās tiesības, pienākumus, saistības un prasījumus trešajām personām bez otras </w:t>
      </w:r>
      <w:r w:rsidRPr="00F22195">
        <w:rPr>
          <w:i/>
          <w:sz w:val="22"/>
          <w:szCs w:val="22"/>
          <w:lang w:val="lv-LV"/>
        </w:rPr>
        <w:t>Puses</w:t>
      </w:r>
      <w:r w:rsidRPr="00F22195">
        <w:rPr>
          <w:sz w:val="22"/>
          <w:szCs w:val="22"/>
          <w:lang w:val="lv-LV"/>
        </w:rPr>
        <w:t xml:space="preserve"> rakstiskas piekrišanas. Minētais ierobežojums neliedz </w:t>
      </w:r>
      <w:r w:rsidRPr="00F22195">
        <w:rPr>
          <w:i/>
          <w:sz w:val="22"/>
          <w:szCs w:val="22"/>
          <w:lang w:val="lv-LV"/>
        </w:rPr>
        <w:t>Pasūtītājam</w:t>
      </w:r>
      <w:r w:rsidRPr="00F22195">
        <w:rPr>
          <w:sz w:val="22"/>
          <w:szCs w:val="22"/>
          <w:lang w:val="lv-LV"/>
        </w:rPr>
        <w:t xml:space="preserve"> tiesību bez atsevišķas saskaņošanas ar </w:t>
      </w:r>
      <w:r w:rsidRPr="00F22195">
        <w:rPr>
          <w:i/>
          <w:sz w:val="22"/>
          <w:szCs w:val="22"/>
          <w:lang w:val="lv-LV"/>
        </w:rPr>
        <w:t>Būvuzņēmēju</w:t>
      </w:r>
      <w:r w:rsidRPr="00F22195">
        <w:rPr>
          <w:sz w:val="22"/>
          <w:szCs w:val="22"/>
          <w:lang w:val="lv-LV"/>
        </w:rPr>
        <w:t xml:space="preserve"> nodot tiesības, pienākumus, saistības un prasījumus citam Gren grupas uzņēmumam. </w:t>
      </w:r>
      <w:r w:rsidRPr="00F22195">
        <w:rPr>
          <w:i/>
          <w:sz w:val="22"/>
          <w:szCs w:val="22"/>
          <w:lang w:val="lv-LV"/>
        </w:rPr>
        <w:t>Darbu</w:t>
      </w:r>
      <w:r w:rsidRPr="00F22195">
        <w:rPr>
          <w:sz w:val="22"/>
          <w:szCs w:val="22"/>
          <w:lang w:val="lv-LV"/>
        </w:rPr>
        <w:t xml:space="preserve"> daļas izpildei saskaņā ar šī Līguma noteikumiem </w:t>
      </w:r>
      <w:r w:rsidRPr="00F22195">
        <w:rPr>
          <w:i/>
          <w:sz w:val="22"/>
          <w:szCs w:val="22"/>
          <w:lang w:val="lv-LV"/>
        </w:rPr>
        <w:t>Būvuzņēmējs</w:t>
      </w:r>
      <w:r w:rsidRPr="00F22195">
        <w:rPr>
          <w:sz w:val="22"/>
          <w:szCs w:val="22"/>
          <w:lang w:val="lv-LV"/>
        </w:rPr>
        <w:t xml:space="preserve"> ir tiesīgs piesaistīt apakšuzņēmējus, tikai tos iepriekš saskaņojot ar </w:t>
      </w:r>
      <w:r w:rsidRPr="00F22195">
        <w:rPr>
          <w:i/>
          <w:sz w:val="22"/>
          <w:szCs w:val="22"/>
          <w:lang w:val="lv-LV"/>
        </w:rPr>
        <w:t>Pasūtītāju</w:t>
      </w:r>
      <w:r w:rsidRPr="00F22195">
        <w:rPr>
          <w:sz w:val="22"/>
          <w:szCs w:val="22"/>
          <w:lang w:val="lv-LV"/>
        </w:rPr>
        <w:t xml:space="preserve">. Neatkarīgi no </w:t>
      </w:r>
      <w:r w:rsidRPr="00F22195">
        <w:rPr>
          <w:i/>
          <w:sz w:val="22"/>
          <w:szCs w:val="22"/>
          <w:lang w:val="lv-LV"/>
        </w:rPr>
        <w:t>Pasūtītāja</w:t>
      </w:r>
      <w:r w:rsidRPr="00F22195">
        <w:rPr>
          <w:sz w:val="22"/>
          <w:szCs w:val="22"/>
          <w:lang w:val="lv-LV"/>
        </w:rPr>
        <w:t xml:space="preserve"> saskaņojuma saņemšanas apakšuzņēmēja piesaistīšanai, </w:t>
      </w:r>
      <w:r w:rsidRPr="00F22195">
        <w:rPr>
          <w:i/>
          <w:sz w:val="22"/>
          <w:szCs w:val="22"/>
          <w:lang w:val="lv-LV"/>
        </w:rPr>
        <w:t>Būvuzņēmējs</w:t>
      </w:r>
      <w:r w:rsidRPr="00F22195">
        <w:rPr>
          <w:sz w:val="22"/>
          <w:szCs w:val="22"/>
          <w:lang w:val="lv-LV"/>
        </w:rPr>
        <w:t xml:space="preserve"> apņemas nodrošināt, ka apakšuzņēmējs ir atbilstoši </w:t>
      </w:r>
      <w:r w:rsidRPr="00F22195">
        <w:rPr>
          <w:sz w:val="22"/>
          <w:szCs w:val="22"/>
          <w:lang w:val="lv-LV"/>
        </w:rPr>
        <w:t xml:space="preserve">kvalificēts un pieredzējis un nepieciešamības gadījumā attiecīgi licencēts, kā arī </w:t>
      </w:r>
      <w:r w:rsidRPr="00F22195">
        <w:rPr>
          <w:i/>
          <w:sz w:val="22"/>
          <w:szCs w:val="22"/>
          <w:lang w:val="lv-LV"/>
        </w:rPr>
        <w:t>Būvuzņēmēja</w:t>
      </w:r>
      <w:r w:rsidRPr="00F22195">
        <w:rPr>
          <w:sz w:val="22"/>
          <w:szCs w:val="22"/>
          <w:lang w:val="lv-LV"/>
        </w:rPr>
        <w:t xml:space="preserve"> un apakšuzņēmēja starpā noslēgtie līgumi nevar tieši vai netieši radīt jebkādas saistības </w:t>
      </w:r>
      <w:r w:rsidRPr="00F22195">
        <w:rPr>
          <w:i/>
          <w:sz w:val="22"/>
          <w:szCs w:val="22"/>
          <w:lang w:val="lv-LV"/>
        </w:rPr>
        <w:t>Pasūtītājam.</w:t>
      </w:r>
    </w:p>
    <w:p w:rsidRPr="00F22195" w:rsidR="008304CE" w:rsidP="008304CE" w:rsidRDefault="008304CE" w14:paraId="4BEEC370" w14:textId="35EE104C">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Pasūtītāja</w:t>
      </w:r>
      <w:r w:rsidRPr="00F22195">
        <w:rPr>
          <w:sz w:val="22"/>
          <w:szCs w:val="22"/>
          <w:lang w:val="lv-LV"/>
        </w:rPr>
        <w:t xml:space="preserve"> pilnvarotā persona ar Līguma izpildi saistītajos jautājumos ir Siltumapgādes servisa vadītājs </w:t>
      </w:r>
      <w:r w:rsidRPr="006E3C87" w:rsidR="006E3C87">
        <w:rPr>
          <w:sz w:val="22"/>
          <w:szCs w:val="22"/>
          <w:lang w:val="lv-LV"/>
        </w:rPr>
        <w:t>Andrejs Dementjevs</w:t>
      </w:r>
      <w:r w:rsidRPr="00F22195">
        <w:rPr>
          <w:sz w:val="22"/>
          <w:szCs w:val="22"/>
          <w:lang w:val="lv-LV"/>
        </w:rPr>
        <w:t xml:space="preserve">, tālrunis +371 </w:t>
      </w:r>
      <w:r w:rsidRPr="000134EF" w:rsidR="000134EF">
        <w:rPr>
          <w:sz w:val="22"/>
          <w:szCs w:val="22"/>
          <w:lang w:val="lv-LV"/>
        </w:rPr>
        <w:t>25611239</w:t>
      </w:r>
      <w:r w:rsidRPr="00F22195">
        <w:rPr>
          <w:sz w:val="22"/>
          <w:szCs w:val="22"/>
          <w:lang w:val="lv-LV"/>
        </w:rPr>
        <w:t xml:space="preserve">, e-pasts: </w:t>
      </w:r>
      <w:r w:rsidR="002864AA">
        <w:fldChar w:fldCharType="begin"/>
      </w:r>
      <w:r w:rsidRPr="00E7106F" w:rsidR="002864AA">
        <w:rPr>
          <w:lang w:val="lv-LV"/>
          <w:rPrChange w:author="Rihards Zakrepskis" w:date="2026-01-26T14:11:00Z" w16du:dateUtc="2026-01-26T12:11:00Z" w:id="3">
            <w:rPr/>
          </w:rPrChange>
        </w:rPr>
        <w:instrText>HYPERLINK "mailto:andrejs.dementjevs@gren.com"</w:instrText>
      </w:r>
      <w:r w:rsidR="002864AA">
        <w:fldChar w:fldCharType="separate"/>
      </w:r>
      <w:r w:rsidRPr="00F00B42" w:rsidR="002864AA">
        <w:rPr>
          <w:rStyle w:val="Hyperlink"/>
          <w:rFonts w:eastAsia="SimSun"/>
          <w:sz w:val="22"/>
          <w:szCs w:val="22"/>
          <w:lang w:val="lv-LV"/>
        </w:rPr>
        <w:t>andrejs.dementjevs@gren.com</w:t>
      </w:r>
      <w:r w:rsidR="002864AA">
        <w:fldChar w:fldCharType="end"/>
      </w:r>
      <w:r w:rsidRPr="00F22195">
        <w:rPr>
          <w:color w:val="0070C0"/>
          <w:sz w:val="22"/>
          <w:szCs w:val="22"/>
          <w:lang w:val="lv-LV"/>
        </w:rPr>
        <w:t xml:space="preserve">. </w:t>
      </w:r>
      <w:r w:rsidRPr="00F22195">
        <w:rPr>
          <w:sz w:val="22"/>
          <w:szCs w:val="22"/>
          <w:lang w:val="lv-LV"/>
        </w:rPr>
        <w:t xml:space="preserve">Līguma spēkā esamības laikā </w:t>
      </w:r>
      <w:r w:rsidRPr="00F22195">
        <w:rPr>
          <w:i/>
          <w:sz w:val="22"/>
          <w:szCs w:val="22"/>
          <w:lang w:val="lv-LV"/>
        </w:rPr>
        <w:t xml:space="preserve">Pasūtītājs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Būvuzņēmējam </w:t>
      </w:r>
      <w:r w:rsidRPr="00F22195">
        <w:rPr>
          <w:sz w:val="22"/>
          <w:szCs w:val="22"/>
          <w:lang w:val="lv-LV"/>
        </w:rPr>
        <w:t xml:space="preserve">bez nepieciešamības izdarīt grozījumus šajā Līguma punktā. Izdarīt grozījumus Līgumā vai noslēgt papildus vienošanās pie šī Līguma </w:t>
      </w:r>
      <w:r w:rsidRPr="00F22195">
        <w:rPr>
          <w:i/>
          <w:sz w:val="22"/>
          <w:szCs w:val="22"/>
          <w:lang w:val="lv-LV"/>
        </w:rPr>
        <w:t xml:space="preserve">Pasūtītāja </w:t>
      </w:r>
      <w:r w:rsidRPr="00F22195">
        <w:rPr>
          <w:sz w:val="22"/>
          <w:szCs w:val="22"/>
          <w:lang w:val="lv-LV"/>
        </w:rPr>
        <w:t xml:space="preserve">vārdā ir tiesīgi tikai valdes locekļi un prokūristi, kā arī personas, kuras </w:t>
      </w:r>
      <w:r w:rsidRPr="00F22195">
        <w:rPr>
          <w:i/>
          <w:sz w:val="22"/>
          <w:szCs w:val="22"/>
          <w:lang w:val="lv-LV"/>
        </w:rPr>
        <w:t xml:space="preserve">Pasūtītājs </w:t>
      </w:r>
      <w:r w:rsidRPr="00F22195">
        <w:rPr>
          <w:sz w:val="22"/>
          <w:szCs w:val="22"/>
          <w:lang w:val="lv-LV"/>
        </w:rPr>
        <w:t xml:space="preserve">īpaši </w:t>
      </w:r>
      <w:proofErr w:type="spellStart"/>
      <w:r w:rsidRPr="00F22195">
        <w:rPr>
          <w:sz w:val="22"/>
          <w:szCs w:val="22"/>
          <w:lang w:val="lv-LV"/>
        </w:rPr>
        <w:t>rakstveidā</w:t>
      </w:r>
      <w:proofErr w:type="spellEnd"/>
      <w:r w:rsidRPr="00F22195">
        <w:rPr>
          <w:sz w:val="22"/>
          <w:szCs w:val="22"/>
          <w:lang w:val="lv-LV"/>
        </w:rPr>
        <w:t xml:space="preserve"> pilnvarojis šādu darbību veikšanai. </w:t>
      </w:r>
    </w:p>
    <w:p w:rsidRPr="00F22195" w:rsidR="008304CE" w:rsidP="008304CE" w:rsidRDefault="008304CE" w14:paraId="21CC9088" w14:textId="77777777">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norīkotais darbu vadītājs un pilnvarotais pārstāvis ar Līguma izpildi saistītajos jautājumos ir ________________, tālrunis ____________, e-pasts: ___________________. Līguma spēkā esamības laikā </w:t>
      </w:r>
      <w:r w:rsidRPr="00F22195">
        <w:rPr>
          <w:i/>
          <w:sz w:val="22"/>
          <w:szCs w:val="22"/>
          <w:lang w:val="lv-LV"/>
        </w:rPr>
        <w:t xml:space="preserve">Būvuzņēmējs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Pasūtītājam </w:t>
      </w:r>
      <w:r w:rsidRPr="00F22195">
        <w:rPr>
          <w:sz w:val="22"/>
          <w:szCs w:val="22"/>
          <w:lang w:val="lv-LV"/>
        </w:rPr>
        <w:t>bez nepieciešamības izdarīt grozījumus šajā Līguma punktā.</w:t>
      </w:r>
    </w:p>
    <w:p w:rsidRPr="00F22195" w:rsidR="008304CE" w:rsidP="008304CE" w:rsidRDefault="008304CE" w14:paraId="3FD17A03" w14:textId="77777777">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Parakstot šo Līgumu, abas </w:t>
      </w:r>
      <w:r w:rsidRPr="00F22195">
        <w:rPr>
          <w:i/>
          <w:sz w:val="22"/>
          <w:szCs w:val="22"/>
          <w:lang w:val="lv-LV"/>
        </w:rPr>
        <w:t>Puses</w:t>
      </w:r>
      <w:r w:rsidRPr="00F22195">
        <w:rPr>
          <w:sz w:val="22"/>
          <w:szCs w:val="22"/>
          <w:lang w:val="lv-LV"/>
        </w:rPr>
        <w:t xml:space="preserve"> apliecina, ka ir iepazinušās ar šo Līgumu un tā pielikumiem, tā saturs tām ir pilnībā saprotams, un </w:t>
      </w:r>
      <w:r w:rsidRPr="00F22195">
        <w:rPr>
          <w:i/>
          <w:sz w:val="22"/>
          <w:szCs w:val="22"/>
          <w:lang w:val="lv-LV"/>
        </w:rPr>
        <w:t>Puses</w:t>
      </w:r>
      <w:r w:rsidRPr="00F22195">
        <w:rPr>
          <w:sz w:val="22"/>
          <w:szCs w:val="22"/>
          <w:lang w:val="lv-LV"/>
        </w:rPr>
        <w:t xml:space="preserve"> apņemas to pildīt un ievērot, kā arī parakstot apliecina, ka Līgums ir </w:t>
      </w:r>
      <w:r w:rsidRPr="00F22195">
        <w:rPr>
          <w:i/>
          <w:sz w:val="22"/>
          <w:szCs w:val="22"/>
          <w:lang w:val="lv-LV"/>
        </w:rPr>
        <w:t>Pušu</w:t>
      </w:r>
      <w:r w:rsidRPr="00F22195">
        <w:rPr>
          <w:sz w:val="22"/>
          <w:szCs w:val="22"/>
          <w:lang w:val="lv-LV"/>
        </w:rPr>
        <w:t xml:space="preserve"> brīvas gribas izpausme, tas nav slēgts viltus, maldības vai spaidu ietekmē.</w:t>
      </w:r>
    </w:p>
    <w:p w:rsidRPr="00F22195" w:rsidR="008304CE" w:rsidP="008304CE" w:rsidRDefault="008304CE" w14:paraId="62429F4D" w14:textId="77777777">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Līgums sastādīts un parakstīts 2 (divos) vienādos eksemplāros latviešu valodā uz 12 (divpadsmit) lapām. Viens Līguma eksemplārs izsniegts </w:t>
      </w:r>
      <w:r w:rsidRPr="00F22195">
        <w:rPr>
          <w:i/>
          <w:sz w:val="22"/>
          <w:szCs w:val="22"/>
          <w:lang w:val="lv-LV"/>
        </w:rPr>
        <w:t>Pasūtītājam,</w:t>
      </w:r>
      <w:r w:rsidRPr="00F22195">
        <w:rPr>
          <w:sz w:val="22"/>
          <w:szCs w:val="22"/>
          <w:lang w:val="lv-LV"/>
        </w:rPr>
        <w:t xml:space="preserve"> bet otrs – </w:t>
      </w:r>
      <w:r w:rsidRPr="00F22195">
        <w:rPr>
          <w:i/>
          <w:sz w:val="22"/>
          <w:szCs w:val="22"/>
          <w:lang w:val="lv-LV"/>
        </w:rPr>
        <w:t>Būvuzņēmējam.</w:t>
      </w:r>
      <w:r w:rsidRPr="00F22195">
        <w:rPr>
          <w:sz w:val="22"/>
          <w:szCs w:val="22"/>
          <w:lang w:val="lv-LV"/>
        </w:rPr>
        <w:t xml:space="preserve"> Abiem eksemplāriem ir vienāds juridiskais spēks.</w:t>
      </w:r>
    </w:p>
    <w:p w:rsidRPr="00F22195" w:rsidR="008304CE" w:rsidP="008304CE" w:rsidRDefault="008304CE" w14:paraId="30E6417D" w14:textId="77777777">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Līgumam ir pievienoti šādi pielikumi, kas ir uzskatāmi par šā Līguma neatņemamu sastāvdaļu:</w:t>
      </w:r>
    </w:p>
    <w:p w:rsidRPr="00F22195" w:rsidR="008304CE" w:rsidP="008304CE" w:rsidRDefault="008304CE" w14:paraId="0C6B1D33" w14:textId="449661EE">
      <w:pPr>
        <w:pStyle w:val="ListParagraph"/>
        <w:numPr>
          <w:ilvl w:val="2"/>
          <w:numId w:val="18"/>
        </w:numPr>
        <w:tabs>
          <w:tab w:val="left" w:pos="851"/>
        </w:tabs>
        <w:ind w:left="1418" w:hanging="851"/>
        <w:jc w:val="both"/>
        <w:rPr>
          <w:bCs/>
          <w:sz w:val="22"/>
          <w:szCs w:val="22"/>
          <w:lang w:val="lv-LV"/>
        </w:rPr>
      </w:pPr>
      <w:r w:rsidRPr="00F22195">
        <w:rPr>
          <w:bCs/>
          <w:sz w:val="22"/>
          <w:szCs w:val="22"/>
          <w:lang w:val="lv-LV"/>
        </w:rPr>
        <w:t>Pielikums Nr. 1 - Būvdarbu izmaksu tāme</w:t>
      </w:r>
      <w:r w:rsidR="002864AA">
        <w:rPr>
          <w:bCs/>
          <w:sz w:val="22"/>
          <w:szCs w:val="22"/>
          <w:lang w:val="lv-LV"/>
        </w:rPr>
        <w:t>,</w:t>
      </w:r>
      <w:r w:rsidRPr="00F22195">
        <w:rPr>
          <w:bCs/>
          <w:sz w:val="22"/>
          <w:szCs w:val="22"/>
          <w:lang w:val="lv-LV"/>
        </w:rPr>
        <w:t xml:space="preserve"> kopsavilkuma aprēķins;</w:t>
      </w:r>
    </w:p>
    <w:p w:rsidRPr="00F22195" w:rsidR="008304CE" w:rsidP="008304CE" w:rsidRDefault="008304CE" w14:paraId="044BD744" w14:textId="77777777">
      <w:pPr>
        <w:pStyle w:val="ListParagraph"/>
        <w:numPr>
          <w:ilvl w:val="2"/>
          <w:numId w:val="18"/>
        </w:numPr>
        <w:tabs>
          <w:tab w:val="left" w:pos="851"/>
        </w:tabs>
        <w:ind w:left="567" w:firstLine="0"/>
        <w:jc w:val="both"/>
        <w:rPr>
          <w:bCs/>
          <w:sz w:val="22"/>
          <w:szCs w:val="22"/>
          <w:lang w:val="lv-LV"/>
        </w:rPr>
      </w:pPr>
      <w:r w:rsidRPr="00F22195">
        <w:rPr>
          <w:bCs/>
          <w:sz w:val="22"/>
          <w:szCs w:val="22"/>
          <w:lang w:val="lv-LV"/>
        </w:rPr>
        <w:t>Pielikums Nr. 2 - Līguma izpildes laika grafiks;</w:t>
      </w:r>
    </w:p>
    <w:p w:rsidRPr="00F22195" w:rsidR="008304CE" w:rsidP="008304CE" w:rsidRDefault="008304CE" w14:paraId="6C8E05D8" w14:textId="77777777">
      <w:pPr>
        <w:pStyle w:val="ListParagraph"/>
        <w:numPr>
          <w:ilvl w:val="2"/>
          <w:numId w:val="18"/>
        </w:numPr>
        <w:ind w:left="567" w:firstLine="0"/>
        <w:rPr>
          <w:bCs/>
          <w:sz w:val="22"/>
          <w:szCs w:val="22"/>
          <w:lang w:val="lv-LV"/>
        </w:rPr>
      </w:pPr>
      <w:r w:rsidRPr="00F22195">
        <w:rPr>
          <w:bCs/>
          <w:sz w:val="22"/>
          <w:szCs w:val="22"/>
          <w:lang w:val="lv-LV"/>
        </w:rPr>
        <w:t>Pielikums Nr. 3 - Gren Piegādātāju Ētikas kodekss;</w:t>
      </w:r>
    </w:p>
    <w:p w:rsidRPr="00F22195" w:rsidR="008304CE" w:rsidP="008304CE" w:rsidRDefault="008304CE" w14:paraId="1F832DE0" w14:textId="77777777">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4 - Darba Drošības un vides Aizsardzības prasības Darbuzņēmējiem;</w:t>
      </w:r>
    </w:p>
    <w:p w:rsidRPr="00F22195" w:rsidR="008304CE" w:rsidP="008304CE" w:rsidRDefault="008304CE" w14:paraId="0683AE57" w14:textId="77777777">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5 - Darbu atļauja/ Darbu zonas nodošanas-pieņemšanas akts.</w:t>
      </w:r>
    </w:p>
    <w:p w:rsidRPr="00F22195" w:rsidR="008304CE" w:rsidP="008304CE" w:rsidRDefault="008304CE" w14:paraId="04C3E96B" w14:textId="77777777">
      <w:pPr>
        <w:spacing w:after="0" w:line="240" w:lineRule="auto"/>
        <w:ind w:left="1418" w:hanging="851"/>
        <w:jc w:val="both"/>
        <w:rPr>
          <w:rFonts w:ascii="Times New Roman" w:hAnsi="Times New Roman"/>
        </w:rPr>
      </w:pPr>
    </w:p>
    <w:p w:rsidRPr="00F22195" w:rsidR="008304CE" w:rsidP="008304CE" w:rsidRDefault="008304CE" w14:paraId="6ADE6EFB" w14:textId="77777777">
      <w:pPr>
        <w:spacing w:after="0" w:line="240" w:lineRule="auto"/>
        <w:ind w:left="1418" w:hanging="851"/>
        <w:jc w:val="both"/>
        <w:rPr>
          <w:rFonts w:ascii="Times New Roman" w:hAnsi="Times New Roman"/>
        </w:rPr>
      </w:pPr>
    </w:p>
    <w:p w:rsidRPr="00F22195" w:rsidR="008304CE" w:rsidP="008304CE" w:rsidRDefault="008304CE" w14:paraId="72548D77" w14:textId="77777777">
      <w:pPr>
        <w:spacing w:after="0" w:line="240" w:lineRule="auto"/>
        <w:jc w:val="both"/>
        <w:rPr>
          <w:rFonts w:ascii="Times New Roman" w:hAnsi="Times New Roman"/>
          <w:b/>
        </w:rPr>
      </w:pPr>
    </w:p>
    <w:tbl>
      <w:tblPr>
        <w:tblW w:w="8481" w:type="dxa"/>
        <w:tblInd w:w="426" w:type="dxa"/>
        <w:tblLook w:val="04A0" w:firstRow="1" w:lastRow="0" w:firstColumn="1" w:lastColumn="0" w:noHBand="0" w:noVBand="1"/>
      </w:tblPr>
      <w:tblGrid>
        <w:gridCol w:w="4240"/>
        <w:gridCol w:w="4241"/>
      </w:tblGrid>
      <w:tr w:rsidRPr="00F22195" w:rsidR="008304CE" w:rsidTr="00CC7828" w14:paraId="17A2041D" w14:textId="77777777">
        <w:trPr>
          <w:trHeight w:val="1907"/>
        </w:trPr>
        <w:tc>
          <w:tcPr>
            <w:tcW w:w="4240" w:type="dxa"/>
          </w:tcPr>
          <w:p w:rsidRPr="00F22195" w:rsidR="008304CE" w:rsidP="00CC7828" w:rsidRDefault="008304CE" w14:paraId="30C3F8DB" w14:textId="77777777">
            <w:pPr>
              <w:pStyle w:val="ListParagraph"/>
              <w:spacing w:line="360" w:lineRule="auto"/>
              <w:ind w:left="0"/>
              <w:jc w:val="both"/>
              <w:rPr>
                <w:b/>
                <w:sz w:val="22"/>
                <w:szCs w:val="22"/>
                <w:lang w:val="lv-LV"/>
              </w:rPr>
            </w:pPr>
            <w:r w:rsidRPr="00F22195">
              <w:rPr>
                <w:b/>
                <w:sz w:val="22"/>
                <w:szCs w:val="22"/>
                <w:lang w:val="lv-LV"/>
              </w:rPr>
              <w:t>PASŪTĪTĀJS:</w:t>
            </w:r>
          </w:p>
          <w:p w:rsidRPr="00F22195" w:rsidR="008304CE" w:rsidP="00CC7828" w:rsidRDefault="008304CE" w14:paraId="692EAF51" w14:textId="77777777">
            <w:pPr>
              <w:pStyle w:val="ListParagraph"/>
              <w:ind w:left="0"/>
              <w:jc w:val="both"/>
              <w:rPr>
                <w:b/>
                <w:sz w:val="22"/>
                <w:szCs w:val="22"/>
                <w:lang w:val="lv-LV"/>
              </w:rPr>
            </w:pPr>
            <w:r w:rsidRPr="00F22195">
              <w:rPr>
                <w:b/>
                <w:sz w:val="22"/>
                <w:szCs w:val="22"/>
                <w:lang w:val="lv-LV"/>
              </w:rPr>
              <w:t>SIA „Gren Jelgava”</w:t>
            </w:r>
          </w:p>
          <w:p w:rsidRPr="00F22195" w:rsidR="008304CE" w:rsidP="00CC7828" w:rsidRDefault="008304CE" w14:paraId="3F089463" w14:textId="77777777">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Nr.50003549231</w:t>
            </w:r>
          </w:p>
          <w:p w:rsidRPr="00F22195" w:rsidR="008304CE" w:rsidP="00CC7828" w:rsidRDefault="008304CE" w14:paraId="47316B43" w14:textId="77777777">
            <w:pPr>
              <w:pStyle w:val="ListParagraph"/>
              <w:ind w:left="0"/>
              <w:jc w:val="both"/>
              <w:rPr>
                <w:sz w:val="22"/>
                <w:szCs w:val="22"/>
                <w:lang w:val="lv-LV"/>
              </w:rPr>
            </w:pPr>
            <w:r w:rsidRPr="00F22195">
              <w:rPr>
                <w:sz w:val="22"/>
                <w:szCs w:val="22"/>
                <w:lang w:val="lv-LV"/>
              </w:rPr>
              <w:t>Pasta iela 47, Jelgava, LV-3001</w:t>
            </w:r>
          </w:p>
          <w:p w:rsidRPr="00F22195" w:rsidR="008304CE" w:rsidP="00CC7828" w:rsidRDefault="008304CE" w14:paraId="4DECC640" w14:textId="77777777">
            <w:pPr>
              <w:pStyle w:val="ListParagraph"/>
              <w:ind w:left="0"/>
              <w:jc w:val="both"/>
              <w:rPr>
                <w:sz w:val="22"/>
                <w:szCs w:val="22"/>
                <w:lang w:val="lv-LV"/>
              </w:rPr>
            </w:pPr>
            <w:r w:rsidRPr="00F22195">
              <w:rPr>
                <w:sz w:val="22"/>
                <w:szCs w:val="22"/>
                <w:lang w:val="lv-LV"/>
              </w:rPr>
              <w:t>Konts Nr. FI78166030010530 35</w:t>
            </w:r>
          </w:p>
          <w:p w:rsidRPr="00F22195" w:rsidR="008304CE" w:rsidP="00CC7828" w:rsidRDefault="008304CE" w14:paraId="0F7E6815" w14:textId="77777777">
            <w:pPr>
              <w:pStyle w:val="ListParagraph"/>
              <w:ind w:left="0"/>
              <w:jc w:val="both"/>
              <w:rPr>
                <w:sz w:val="22"/>
                <w:szCs w:val="22"/>
                <w:lang w:val="lv-LV"/>
              </w:rPr>
            </w:pPr>
            <w:r w:rsidRPr="00F22195">
              <w:rPr>
                <w:sz w:val="22"/>
                <w:szCs w:val="22"/>
                <w:lang w:val="lv-LV"/>
              </w:rPr>
              <w:t xml:space="preserve">Banka: NORDEA BANK </w:t>
            </w:r>
            <w:proofErr w:type="spellStart"/>
            <w:r w:rsidRPr="00F22195">
              <w:rPr>
                <w:sz w:val="22"/>
                <w:szCs w:val="22"/>
                <w:lang w:val="lv-LV"/>
              </w:rPr>
              <w:t>Abp</w:t>
            </w:r>
            <w:proofErr w:type="spellEnd"/>
            <w:r w:rsidRPr="00F22195">
              <w:rPr>
                <w:sz w:val="22"/>
                <w:szCs w:val="22"/>
                <w:lang w:val="lv-LV"/>
              </w:rPr>
              <w:t xml:space="preserve"> </w:t>
            </w:r>
          </w:p>
          <w:p w:rsidRPr="00F22195" w:rsidR="008304CE" w:rsidP="00CC7828" w:rsidRDefault="008304CE" w14:paraId="7F6BB781" w14:textId="77777777">
            <w:pPr>
              <w:pStyle w:val="ListParagraph"/>
              <w:ind w:left="0"/>
              <w:jc w:val="both"/>
              <w:rPr>
                <w:b/>
                <w:sz w:val="22"/>
                <w:szCs w:val="22"/>
                <w:lang w:val="lv-LV"/>
              </w:rPr>
            </w:pPr>
            <w:r w:rsidRPr="00F22195">
              <w:rPr>
                <w:sz w:val="22"/>
                <w:szCs w:val="22"/>
                <w:lang w:val="lv-LV"/>
              </w:rPr>
              <w:t>Kods: NDEAFIHH</w:t>
            </w:r>
          </w:p>
        </w:tc>
        <w:tc>
          <w:tcPr>
            <w:tcW w:w="4241" w:type="dxa"/>
          </w:tcPr>
          <w:p w:rsidRPr="00F22195" w:rsidR="008304CE" w:rsidP="00CC7828" w:rsidRDefault="008304CE" w14:paraId="626BD3CF" w14:textId="77777777">
            <w:pPr>
              <w:pStyle w:val="ListParagraph"/>
              <w:spacing w:line="360" w:lineRule="auto"/>
              <w:ind w:left="0"/>
              <w:jc w:val="both"/>
              <w:rPr>
                <w:b/>
                <w:sz w:val="22"/>
                <w:szCs w:val="22"/>
                <w:lang w:val="lv-LV"/>
              </w:rPr>
            </w:pPr>
            <w:r w:rsidRPr="00F22195">
              <w:rPr>
                <w:b/>
                <w:sz w:val="22"/>
                <w:szCs w:val="22"/>
                <w:lang w:val="lv-LV"/>
              </w:rPr>
              <w:t>BŪVUZŅĒMĒJS:</w:t>
            </w:r>
          </w:p>
          <w:p w:rsidRPr="00F22195" w:rsidR="008304CE" w:rsidP="00CC7828" w:rsidRDefault="008304CE" w14:paraId="5DA9A774" w14:textId="77777777">
            <w:pPr>
              <w:pStyle w:val="ListParagraph"/>
              <w:ind w:left="0"/>
              <w:jc w:val="both"/>
              <w:rPr>
                <w:b/>
                <w:sz w:val="22"/>
                <w:szCs w:val="22"/>
                <w:lang w:val="lv-LV"/>
              </w:rPr>
            </w:pPr>
            <w:r w:rsidRPr="00F22195">
              <w:rPr>
                <w:b/>
                <w:sz w:val="22"/>
                <w:szCs w:val="22"/>
                <w:lang w:val="lv-LV"/>
              </w:rPr>
              <w:t>________________________________</w:t>
            </w:r>
          </w:p>
          <w:p w:rsidRPr="00F22195" w:rsidR="008304CE" w:rsidP="00CC7828" w:rsidRDefault="008304CE" w14:paraId="508A05A0" w14:textId="77777777">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 _________________</w:t>
            </w:r>
          </w:p>
          <w:p w:rsidRPr="00F22195" w:rsidR="008304CE" w:rsidP="00CC7828" w:rsidRDefault="008304CE" w14:paraId="5A06A7F6" w14:textId="77777777">
            <w:pPr>
              <w:pStyle w:val="ListParagraph"/>
              <w:ind w:left="0"/>
              <w:jc w:val="both"/>
              <w:rPr>
                <w:sz w:val="22"/>
                <w:szCs w:val="22"/>
                <w:lang w:val="lv-LV"/>
              </w:rPr>
            </w:pPr>
            <w:r w:rsidRPr="00F22195">
              <w:rPr>
                <w:sz w:val="22"/>
                <w:szCs w:val="22"/>
                <w:lang w:val="lv-LV"/>
              </w:rPr>
              <w:t>Adrese: _________________________</w:t>
            </w:r>
          </w:p>
          <w:p w:rsidRPr="00F22195" w:rsidR="008304CE" w:rsidP="00CC7828" w:rsidRDefault="008304CE" w14:paraId="4C66643B" w14:textId="77777777">
            <w:pPr>
              <w:pStyle w:val="ListParagraph"/>
              <w:ind w:left="0"/>
              <w:jc w:val="both"/>
              <w:rPr>
                <w:sz w:val="22"/>
                <w:szCs w:val="22"/>
                <w:lang w:val="lv-LV"/>
              </w:rPr>
            </w:pPr>
            <w:r w:rsidRPr="00F22195">
              <w:rPr>
                <w:sz w:val="22"/>
                <w:szCs w:val="22"/>
                <w:lang w:val="lv-LV"/>
              </w:rPr>
              <w:t>Konts Nr. _______________________</w:t>
            </w:r>
          </w:p>
          <w:p w:rsidRPr="00F22195" w:rsidR="008304CE" w:rsidP="00CC7828" w:rsidRDefault="008304CE" w14:paraId="0F1FF970" w14:textId="77777777">
            <w:pPr>
              <w:pStyle w:val="ListParagraph"/>
              <w:ind w:left="0"/>
              <w:jc w:val="both"/>
              <w:rPr>
                <w:sz w:val="22"/>
                <w:szCs w:val="22"/>
                <w:lang w:val="lv-LV"/>
              </w:rPr>
            </w:pPr>
            <w:r w:rsidRPr="00F22195">
              <w:rPr>
                <w:sz w:val="22"/>
                <w:szCs w:val="22"/>
                <w:lang w:val="lv-LV"/>
              </w:rPr>
              <w:t>Banka:__________________________</w:t>
            </w:r>
          </w:p>
          <w:p w:rsidRPr="00F22195" w:rsidR="008304CE" w:rsidP="00CC7828" w:rsidRDefault="008304CE" w14:paraId="58B0F489" w14:textId="77777777">
            <w:pPr>
              <w:pStyle w:val="ListParagraph"/>
              <w:ind w:left="0"/>
              <w:jc w:val="both"/>
              <w:rPr>
                <w:sz w:val="22"/>
                <w:szCs w:val="22"/>
                <w:lang w:val="lv-LV"/>
              </w:rPr>
            </w:pPr>
            <w:r w:rsidRPr="00F22195">
              <w:rPr>
                <w:sz w:val="22"/>
                <w:szCs w:val="22"/>
                <w:lang w:val="lv-LV"/>
              </w:rPr>
              <w:t>Kods: __________________________</w:t>
            </w:r>
          </w:p>
        </w:tc>
      </w:tr>
      <w:tr w:rsidRPr="00F22195" w:rsidR="008304CE" w:rsidTr="00CC7828" w14:paraId="255407FA" w14:textId="77777777">
        <w:trPr>
          <w:trHeight w:val="1907"/>
        </w:trPr>
        <w:tc>
          <w:tcPr>
            <w:tcW w:w="4240" w:type="dxa"/>
          </w:tcPr>
          <w:p w:rsidRPr="00F22195" w:rsidR="008304CE" w:rsidP="00CC7828" w:rsidRDefault="008304CE" w14:paraId="3D8485EE" w14:textId="77777777">
            <w:pPr>
              <w:pStyle w:val="ListParagraph"/>
              <w:ind w:left="0"/>
              <w:jc w:val="both"/>
              <w:rPr>
                <w:b/>
                <w:sz w:val="22"/>
                <w:szCs w:val="22"/>
                <w:lang w:val="lv-LV"/>
              </w:rPr>
            </w:pPr>
          </w:p>
          <w:p w:rsidRPr="00F22195" w:rsidR="008304CE" w:rsidP="00CC7828" w:rsidRDefault="008304CE" w14:paraId="2012DA8C" w14:textId="77777777">
            <w:pPr>
              <w:pStyle w:val="ListParagraph"/>
              <w:ind w:left="0"/>
              <w:jc w:val="both"/>
              <w:rPr>
                <w:b/>
                <w:sz w:val="22"/>
                <w:szCs w:val="22"/>
                <w:lang w:val="lv-LV"/>
              </w:rPr>
            </w:pPr>
            <w:r w:rsidRPr="00F22195">
              <w:rPr>
                <w:b/>
                <w:sz w:val="22"/>
                <w:szCs w:val="22"/>
                <w:lang w:val="lv-LV"/>
              </w:rPr>
              <w:t>___________________</w:t>
            </w:r>
          </w:p>
          <w:p w:rsidRPr="00F22195" w:rsidR="008304CE" w:rsidP="00CC7828" w:rsidRDefault="008304CE" w14:paraId="0E56F398" w14:textId="77777777">
            <w:pPr>
              <w:pStyle w:val="ListParagraph"/>
              <w:ind w:left="0"/>
              <w:jc w:val="both"/>
              <w:rPr>
                <w:sz w:val="22"/>
                <w:szCs w:val="22"/>
                <w:lang w:val="lv-LV"/>
              </w:rPr>
            </w:pPr>
            <w:r w:rsidRPr="00F22195">
              <w:rPr>
                <w:sz w:val="22"/>
                <w:szCs w:val="22"/>
                <w:lang w:val="lv-LV"/>
              </w:rPr>
              <w:t>Gundars Pētersons</w:t>
            </w:r>
          </w:p>
          <w:p w:rsidRPr="00F22195" w:rsidR="008304CE" w:rsidP="00CC7828" w:rsidRDefault="008304CE" w14:paraId="38CBD3AE" w14:textId="77777777">
            <w:pPr>
              <w:pStyle w:val="ListParagraph"/>
              <w:ind w:left="0"/>
              <w:jc w:val="both"/>
              <w:rPr>
                <w:sz w:val="22"/>
                <w:szCs w:val="22"/>
                <w:lang w:val="lv-LV"/>
              </w:rPr>
            </w:pPr>
          </w:p>
          <w:p w:rsidRPr="00F22195" w:rsidR="008304CE" w:rsidP="00CC7828" w:rsidRDefault="008304CE" w14:paraId="7E847C4B" w14:textId="77777777">
            <w:pPr>
              <w:pStyle w:val="ListParagraph"/>
              <w:ind w:left="0"/>
              <w:jc w:val="both"/>
              <w:rPr>
                <w:sz w:val="22"/>
                <w:szCs w:val="22"/>
                <w:lang w:val="lv-LV"/>
              </w:rPr>
            </w:pPr>
            <w:r w:rsidRPr="00F22195">
              <w:rPr>
                <w:sz w:val="22"/>
                <w:szCs w:val="22"/>
                <w:lang w:val="lv-LV"/>
              </w:rPr>
              <w:t>___________________</w:t>
            </w:r>
          </w:p>
          <w:p w:rsidRPr="00F22195" w:rsidR="008304CE" w:rsidP="00CC7828" w:rsidRDefault="008304CE" w14:paraId="3BA15164" w14:textId="77777777">
            <w:pPr>
              <w:jc w:val="both"/>
              <w:rPr>
                <w:rFonts w:ascii="Times New Roman" w:hAnsi="Times New Roman" w:cs="Times New Roman"/>
                <w:b/>
              </w:rPr>
            </w:pPr>
            <w:r w:rsidRPr="00F22195">
              <w:rPr>
                <w:rFonts w:ascii="Times New Roman" w:hAnsi="Times New Roman" w:cs="Times New Roman"/>
              </w:rPr>
              <w:t>Ilona Goluboviča</w:t>
            </w:r>
          </w:p>
        </w:tc>
        <w:tc>
          <w:tcPr>
            <w:tcW w:w="4241" w:type="dxa"/>
          </w:tcPr>
          <w:p w:rsidRPr="00F22195" w:rsidR="008304CE" w:rsidP="00CC7828" w:rsidRDefault="008304CE" w14:paraId="36BC44D1" w14:textId="77777777">
            <w:pPr>
              <w:pStyle w:val="ListParagraph"/>
              <w:ind w:left="0"/>
              <w:jc w:val="both"/>
              <w:rPr>
                <w:sz w:val="22"/>
                <w:szCs w:val="22"/>
                <w:lang w:val="lv-LV"/>
              </w:rPr>
            </w:pPr>
          </w:p>
          <w:p w:rsidRPr="00F22195" w:rsidR="008304CE" w:rsidP="00CC7828" w:rsidRDefault="008304CE" w14:paraId="6FA8D772" w14:textId="77777777">
            <w:pPr>
              <w:pStyle w:val="ListParagraph"/>
              <w:ind w:left="0"/>
              <w:jc w:val="both"/>
              <w:rPr>
                <w:sz w:val="22"/>
                <w:szCs w:val="22"/>
                <w:lang w:val="lv-LV"/>
              </w:rPr>
            </w:pPr>
            <w:r w:rsidRPr="00F22195">
              <w:rPr>
                <w:sz w:val="22"/>
                <w:szCs w:val="22"/>
                <w:lang w:val="lv-LV"/>
              </w:rPr>
              <w:t>____________________________</w:t>
            </w:r>
          </w:p>
          <w:p w:rsidRPr="00F22195" w:rsidR="008304CE" w:rsidP="00CC7828" w:rsidRDefault="008304CE" w14:paraId="3B5E223B" w14:textId="77777777">
            <w:pPr>
              <w:pStyle w:val="ListParagraph"/>
              <w:ind w:left="0"/>
              <w:jc w:val="both"/>
              <w:rPr>
                <w:sz w:val="22"/>
                <w:szCs w:val="22"/>
                <w:lang w:val="lv-LV"/>
              </w:rPr>
            </w:pPr>
            <w:r w:rsidRPr="00F22195">
              <w:rPr>
                <w:sz w:val="22"/>
                <w:szCs w:val="22"/>
                <w:lang w:val="lv-LV"/>
              </w:rPr>
              <w:t>Vārds uzvārds</w:t>
            </w:r>
          </w:p>
        </w:tc>
      </w:tr>
    </w:tbl>
    <w:p w:rsidRPr="00F22195" w:rsidR="008304CE" w:rsidP="008304CE" w:rsidRDefault="008304CE" w14:paraId="23C2D3CB" w14:textId="77777777">
      <w:pPr>
        <w:spacing w:after="135" w:line="240" w:lineRule="auto"/>
        <w:rPr>
          <w:rFonts w:ascii="Times New Roman" w:hAnsi="Times New Roman" w:eastAsia="MS Mincho" w:cs="Times New Roman"/>
          <w:color w:val="000000"/>
        </w:rPr>
      </w:pPr>
    </w:p>
    <w:p w:rsidRPr="00F22195" w:rsidR="008304CE" w:rsidP="008304CE" w:rsidRDefault="008304CE" w14:paraId="0443E1A6" w14:textId="77777777">
      <w:pPr>
        <w:spacing w:after="135"/>
        <w:rPr>
          <w:rFonts w:eastAsia="MS Mincho"/>
          <w:color w:val="000000"/>
        </w:rPr>
      </w:pPr>
    </w:p>
    <w:p w:rsidRPr="00F22195" w:rsidR="008304CE" w:rsidP="008304CE" w:rsidRDefault="008304CE" w14:paraId="3B345B0C" w14:textId="77777777">
      <w:pPr>
        <w:pStyle w:val="ListParagraph"/>
        <w:spacing w:after="135"/>
        <w:ind w:left="360"/>
        <w:jc w:val="right"/>
        <w:rPr>
          <w:rFonts w:eastAsia="MS Mincho"/>
          <w:color w:val="000000"/>
          <w:sz w:val="22"/>
          <w:szCs w:val="22"/>
        </w:rPr>
      </w:pPr>
    </w:p>
    <w:p w:rsidRPr="00F22195" w:rsidR="008304CE" w:rsidP="008304CE" w:rsidRDefault="008304CE" w14:paraId="6295A89C" w14:textId="77777777">
      <w:pPr>
        <w:pStyle w:val="ListParagraph"/>
        <w:spacing w:after="135"/>
        <w:ind w:left="360"/>
        <w:jc w:val="right"/>
        <w:rPr>
          <w:rFonts w:eastAsia="MS Mincho"/>
          <w:color w:val="000000"/>
          <w:sz w:val="22"/>
          <w:szCs w:val="22"/>
        </w:rPr>
      </w:pPr>
    </w:p>
    <w:p w:rsidRPr="00F22195" w:rsidR="008304CE" w:rsidP="008304CE" w:rsidRDefault="008304CE" w14:paraId="22724CEE" w14:textId="77777777">
      <w:pPr>
        <w:pStyle w:val="ListParagraph"/>
        <w:spacing w:after="135"/>
        <w:ind w:left="360"/>
        <w:jc w:val="right"/>
        <w:rPr>
          <w:rFonts w:eastAsia="MS Mincho"/>
          <w:color w:val="000000"/>
          <w:sz w:val="22"/>
          <w:szCs w:val="22"/>
        </w:rPr>
      </w:pPr>
    </w:p>
    <w:p w:rsidRPr="00F22195" w:rsidR="008304CE" w:rsidP="008304CE" w:rsidRDefault="008304CE" w14:paraId="15FDFB4A" w14:textId="77777777">
      <w:pPr>
        <w:spacing w:after="135"/>
        <w:rPr>
          <w:rFonts w:eastAsia="MS Mincho"/>
          <w:color w:val="000000"/>
        </w:rPr>
      </w:pPr>
    </w:p>
    <w:p w:rsidRPr="00F22195" w:rsidR="008304CE" w:rsidP="008304CE" w:rsidRDefault="008304CE" w14:paraId="4B9DFB88" w14:textId="77777777">
      <w:pPr>
        <w:spacing w:after="135"/>
        <w:jc w:val="right"/>
        <w:rPr>
          <w:rFonts w:ascii="Times New Roman" w:hAnsi="Times New Roman" w:eastAsia="MS Mincho" w:cs="Times New Roman"/>
          <w:color w:val="000000"/>
        </w:rPr>
      </w:pPr>
      <w:r w:rsidRPr="00F22195">
        <w:rPr>
          <w:rFonts w:ascii="Times New Roman" w:hAnsi="Times New Roman" w:eastAsia="MS Mincho" w:cs="Times New Roman"/>
          <w:color w:val="000000"/>
        </w:rPr>
        <w:t>Pielikums Nr. 3</w:t>
      </w:r>
    </w:p>
    <w:p w:rsidRPr="00F22195" w:rsidR="008304CE" w:rsidP="008304CE" w:rsidRDefault="008304CE" w14:paraId="06C76C59" w14:textId="77777777">
      <w:pPr>
        <w:spacing w:after="135"/>
        <w:jc w:val="right"/>
        <w:rPr>
          <w:rFonts w:ascii="Times New Roman" w:hAnsi="Times New Roman" w:eastAsia="MS Mincho" w:cs="Times New Roman"/>
          <w:color w:val="000000"/>
        </w:rPr>
      </w:pPr>
      <w:r w:rsidRPr="00F22195">
        <w:rPr>
          <w:rFonts w:ascii="Times New Roman" w:hAnsi="Times New Roman" w:eastAsia="MS Mincho" w:cs="Times New Roman"/>
          <w:color w:val="000000"/>
        </w:rPr>
        <w:t>__ . __ . 2022.</w:t>
      </w:r>
    </w:p>
    <w:p w:rsidRPr="00F22195" w:rsidR="008304CE" w:rsidP="008304CE" w:rsidRDefault="008304CE" w14:paraId="2B9440F0" w14:textId="77777777">
      <w:pPr>
        <w:spacing w:after="135"/>
        <w:jc w:val="right"/>
        <w:rPr>
          <w:rFonts w:ascii="Times New Roman" w:hAnsi="Times New Roman" w:eastAsia="MS Mincho" w:cs="Times New Roman"/>
          <w:color w:val="000000"/>
        </w:rPr>
      </w:pPr>
      <w:r w:rsidRPr="00F22195">
        <w:rPr>
          <w:rFonts w:ascii="Times New Roman" w:hAnsi="Times New Roman" w:eastAsia="MS Mincho" w:cs="Times New Roman"/>
          <w:color w:val="000000"/>
        </w:rPr>
        <w:t xml:space="preserve"> Līgumam  Nr. ____________</w:t>
      </w:r>
      <w:r w:rsidRPr="00F22195">
        <w:rPr>
          <w:noProof/>
        </w:rPr>
        <w:drawing>
          <wp:inline distT="0" distB="0" distL="0" distR="0" wp14:anchorId="1F8014C1" wp14:editId="0FA8F7AC">
            <wp:extent cx="5859624" cy="8319421"/>
            <wp:effectExtent l="0" t="0" r="8255" b="5715"/>
            <wp:docPr id="10" name="Attēls 10" descr="Attēls, kurā ir teksts, laik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 laikraksts&#10;&#10;Apraksts ģenerēts automātiski"/>
                    <pic:cNvPicPr/>
                  </pic:nvPicPr>
                  <pic:blipFill>
                    <a:blip r:embed="rId7"/>
                    <a:stretch>
                      <a:fillRect/>
                    </a:stretch>
                  </pic:blipFill>
                  <pic:spPr>
                    <a:xfrm>
                      <a:off x="0" y="0"/>
                      <a:ext cx="5863402" cy="8324785"/>
                    </a:xfrm>
                    <a:prstGeom prst="rect">
                      <a:avLst/>
                    </a:prstGeom>
                  </pic:spPr>
                </pic:pic>
              </a:graphicData>
            </a:graphic>
          </wp:inline>
        </w:drawing>
      </w:r>
    </w:p>
    <w:p w:rsidRPr="00F22195" w:rsidR="008304CE" w:rsidP="008304CE" w:rsidRDefault="008304CE" w14:paraId="718C1046" w14:textId="77777777">
      <w:pPr>
        <w:spacing w:after="135"/>
        <w:jc w:val="right"/>
        <w:rPr>
          <w:rFonts w:ascii="Times New Roman" w:hAnsi="Times New Roman" w:eastAsia="MS Mincho" w:cs="Times New Roman"/>
          <w:color w:val="000000"/>
        </w:rPr>
      </w:pPr>
    </w:p>
    <w:p w:rsidRPr="00F22195" w:rsidR="008304CE" w:rsidP="008304CE" w:rsidRDefault="008304CE" w14:paraId="25594C83" w14:textId="77777777">
      <w:pPr>
        <w:spacing w:after="135"/>
        <w:jc w:val="right"/>
        <w:rPr>
          <w:rFonts w:ascii="Times New Roman" w:hAnsi="Times New Roman" w:eastAsia="MS Mincho" w:cs="Times New Roman"/>
          <w:color w:val="000000"/>
        </w:rPr>
      </w:pPr>
      <w:r w:rsidRPr="00F22195">
        <w:rPr>
          <w:noProof/>
        </w:rPr>
        <w:drawing>
          <wp:inline distT="0" distB="0" distL="0" distR="0" wp14:anchorId="603246DE" wp14:editId="03D59422">
            <wp:extent cx="5978588" cy="8509519"/>
            <wp:effectExtent l="0" t="0" r="3175" b="6350"/>
            <wp:docPr id="9" name="Attēls 9"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descr="Attēls, kurā ir teksts&#10;&#10;Apraksts ģenerēts automātiski"/>
                    <pic:cNvPicPr/>
                  </pic:nvPicPr>
                  <pic:blipFill>
                    <a:blip r:embed="rId8"/>
                    <a:stretch>
                      <a:fillRect/>
                    </a:stretch>
                  </pic:blipFill>
                  <pic:spPr>
                    <a:xfrm>
                      <a:off x="0" y="0"/>
                      <a:ext cx="5984498" cy="8517931"/>
                    </a:xfrm>
                    <a:prstGeom prst="rect">
                      <a:avLst/>
                    </a:prstGeom>
                  </pic:spPr>
                </pic:pic>
              </a:graphicData>
            </a:graphic>
          </wp:inline>
        </w:drawing>
      </w:r>
    </w:p>
    <w:p w:rsidRPr="00F22195" w:rsidR="008304CE" w:rsidP="008304CE" w:rsidRDefault="008304CE" w14:paraId="6DD8F376" w14:textId="77777777">
      <w:pPr>
        <w:spacing w:after="135"/>
        <w:jc w:val="right"/>
        <w:rPr>
          <w:rFonts w:ascii="Times New Roman" w:hAnsi="Times New Roman" w:eastAsia="MS Mincho" w:cs="Times New Roman"/>
          <w:color w:val="000000"/>
        </w:rPr>
      </w:pPr>
    </w:p>
    <w:p w:rsidRPr="00F22195" w:rsidR="008304CE" w:rsidP="008304CE" w:rsidRDefault="008304CE" w14:paraId="3700E6B6" w14:textId="77777777">
      <w:pPr>
        <w:spacing w:after="135"/>
        <w:jc w:val="right"/>
        <w:rPr>
          <w:rFonts w:ascii="Times New Roman" w:hAnsi="Times New Roman" w:eastAsia="MS Mincho" w:cs="Times New Roman"/>
          <w:color w:val="000000"/>
        </w:rPr>
      </w:pPr>
      <w:r w:rsidRPr="00F22195">
        <w:rPr>
          <w:rFonts w:ascii="Times New Roman" w:hAnsi="Times New Roman" w:eastAsia="MS Mincho" w:cs="Times New Roman"/>
          <w:color w:val="000000"/>
        </w:rPr>
        <w:t>Pielikums Nr. 4</w:t>
      </w:r>
    </w:p>
    <w:p w:rsidRPr="00F22195" w:rsidR="008304CE" w:rsidP="008304CE" w:rsidRDefault="008304CE" w14:paraId="389F9CE0" w14:textId="77777777">
      <w:pPr>
        <w:spacing w:after="135"/>
        <w:jc w:val="right"/>
        <w:rPr>
          <w:rFonts w:ascii="Times New Roman" w:hAnsi="Times New Roman" w:eastAsia="MS Mincho" w:cs="Times New Roman"/>
          <w:color w:val="000000"/>
        </w:rPr>
      </w:pPr>
      <w:r w:rsidRPr="00F22195">
        <w:rPr>
          <w:rFonts w:ascii="Times New Roman" w:hAnsi="Times New Roman" w:eastAsia="MS Mincho" w:cs="Times New Roman"/>
          <w:color w:val="000000"/>
        </w:rPr>
        <w:t>__ . __ . 2022.</w:t>
      </w:r>
    </w:p>
    <w:p w:rsidRPr="00F22195" w:rsidR="008304CE" w:rsidP="008304CE" w:rsidRDefault="008304CE" w14:paraId="5E51FF29" w14:textId="77777777">
      <w:pPr>
        <w:spacing w:after="135"/>
        <w:jc w:val="right"/>
        <w:rPr>
          <w:rFonts w:eastAsia="MS Mincho"/>
          <w:b/>
          <w:bCs/>
          <w:color w:val="000000"/>
        </w:rPr>
      </w:pPr>
      <w:r w:rsidRPr="00F22195">
        <w:rPr>
          <w:rFonts w:ascii="Times New Roman" w:hAnsi="Times New Roman" w:eastAsia="MS Mincho" w:cs="Times New Roman"/>
          <w:color w:val="000000"/>
        </w:rPr>
        <w:t xml:space="preserve"> Līgumam  Nr. ____________</w:t>
      </w:r>
    </w:p>
    <w:p w:rsidRPr="00F22195" w:rsidR="008304CE" w:rsidP="008304CE" w:rsidRDefault="008304CE" w14:paraId="0AB6B42B" w14:textId="77777777">
      <w:pPr>
        <w:spacing w:after="135"/>
        <w:rPr>
          <w:rFonts w:eastAsia="MS Mincho"/>
          <w:b/>
          <w:bCs/>
          <w:color w:val="000000"/>
        </w:rPr>
      </w:pPr>
    </w:p>
    <w:p w:rsidRPr="00F22195" w:rsidR="008304CE" w:rsidP="008304CE" w:rsidRDefault="008304CE" w14:paraId="1E2A9B28" w14:textId="77777777">
      <w:pPr>
        <w:widowControl w:val="0"/>
        <w:tabs>
          <w:tab w:val="right" w:leader="dot" w:pos="8640"/>
          <w:tab w:val="right" w:leader="dot" w:pos="9616"/>
        </w:tabs>
        <w:autoSpaceDE w:val="0"/>
        <w:autoSpaceDN w:val="0"/>
        <w:spacing w:after="480" w:line="240" w:lineRule="auto"/>
        <w:ind w:left="1077" w:hanging="1077"/>
        <w:rPr>
          <w:rFonts w:ascii="Calibri" w:hAnsi="Calibri" w:eastAsia="SimSun" w:cs="Times New Roman"/>
          <w:b/>
          <w:caps/>
          <w:noProof/>
          <w:color w:val="000000"/>
          <w:lang w:eastAsia="zh-CN"/>
        </w:rPr>
      </w:pPr>
      <w:r w:rsidRPr="00F22195">
        <w:rPr>
          <w:rFonts w:ascii="Times New Roman" w:hAnsi="Times New Roman" w:eastAsia="Calibri" w:cs="Times New Roman"/>
          <w:color w:val="000000"/>
        </w:rPr>
        <w:fldChar w:fldCharType="begin"/>
      </w:r>
      <w:r w:rsidRPr="00F22195">
        <w:rPr>
          <w:rFonts w:ascii="Times New Roman" w:hAnsi="Times New Roman" w:eastAsia="Calibri" w:cs="Times New Roman"/>
          <w:color w:val="000000"/>
        </w:rPr>
        <w:instrText xml:space="preserve"> TOC \o "1-1" \h \z \u </w:instrText>
      </w:r>
      <w:r w:rsidRPr="00F22195">
        <w:rPr>
          <w:rFonts w:ascii="Times New Roman" w:hAnsi="Times New Roman" w:eastAsia="Calibri" w:cs="Times New Roman"/>
          <w:color w:val="000000"/>
        </w:rPr>
        <w:fldChar w:fldCharType="separate"/>
      </w:r>
      <w:hyperlink w:history="1" w:anchor="_Toc477337415">
        <w:r w:rsidRPr="00F22195">
          <w:rPr>
            <w:rFonts w:ascii="Times New Roman" w:hAnsi="Times New Roman" w:eastAsia="Calibri" w:cs="Times New Roman"/>
            <w:noProof/>
            <w:color w:val="000000"/>
            <w:u w:val="single"/>
          </w:rPr>
          <w:t>DARBA UN VIDES AIZSARDZĪBAS PRASĪBAS DARBUZŅĒMĒJIEM</w:t>
        </w:r>
      </w:hyperlink>
    </w:p>
    <w:p w:rsidRPr="00F22195" w:rsidR="008304CE" w:rsidP="008304CE" w:rsidRDefault="008304CE" w14:paraId="638F1696"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16">
        <w:r w:rsidRPr="00F22195">
          <w:rPr>
            <w:rFonts w:ascii="Times New Roman" w:hAnsi="Times New Roman" w:eastAsia="Calibri" w:cs="Times New Roman"/>
            <w:noProof/>
            <w:color w:val="000000"/>
            <w:u w:val="single"/>
          </w:rPr>
          <w:t>1.</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V</w:t>
        </w:r>
        <w:r>
          <w:rPr>
            <w:rFonts w:ascii="Times New Roman" w:hAnsi="Times New Roman" w:eastAsia="Calibri" w:cs="Times New Roman"/>
            <w:noProof/>
            <w:color w:val="000000"/>
            <w:u w:val="single"/>
          </w:rPr>
          <w:t>SP</w:t>
        </w:r>
        <w:r w:rsidRPr="00F22195">
          <w:rPr>
            <w:rFonts w:ascii="Times New Roman" w:hAnsi="Times New Roman" w:eastAsia="Calibri" w:cs="Times New Roman"/>
            <w:noProof/>
            <w:color w:val="000000"/>
            <w:u w:val="single"/>
          </w:rPr>
          <w:t>ĀRĪGIE JAUTĀJUMI</w:t>
        </w:r>
        <w:r w:rsidRPr="00F22195">
          <w:rPr>
            <w:rFonts w:ascii="Times New Roman" w:hAnsi="Times New Roman" w:eastAsia="Calibri" w:cs="Times New Roman"/>
            <w:noProof/>
            <w:webHidden/>
            <w:color w:val="000000"/>
          </w:rPr>
          <w:tab/>
        </w:r>
        <w:r w:rsidRPr="00F22195">
          <w:rPr>
            <w:rFonts w:ascii="Times New Roman" w:hAnsi="Times New Roman" w:eastAsia="Calibri" w:cs="Times New Roman"/>
            <w:noProof/>
            <w:webHidden/>
            <w:color w:val="000000"/>
          </w:rPr>
          <w:t>1</w:t>
        </w:r>
      </w:hyperlink>
    </w:p>
    <w:p w:rsidRPr="00F22195" w:rsidR="008304CE" w:rsidP="008304CE" w:rsidRDefault="008304CE" w14:paraId="03625628"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17">
        <w:r w:rsidRPr="00F22195">
          <w:rPr>
            <w:rFonts w:ascii="Times New Roman" w:hAnsi="Times New Roman" w:eastAsia="Calibri" w:cs="Times New Roman"/>
            <w:noProof/>
            <w:color w:val="000000"/>
            <w:u w:val="single"/>
          </w:rPr>
          <w:t>2.</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LĪGUMATTIECĪBAS</w:t>
        </w:r>
        <w:r w:rsidRPr="00F22195">
          <w:rPr>
            <w:rFonts w:ascii="Times New Roman" w:hAnsi="Times New Roman" w:eastAsia="Calibri" w:cs="Times New Roman"/>
            <w:noProof/>
            <w:webHidden/>
            <w:color w:val="000000"/>
          </w:rPr>
          <w:tab/>
        </w:r>
        <w:r w:rsidRPr="00F22195">
          <w:rPr>
            <w:rFonts w:ascii="Times New Roman" w:hAnsi="Times New Roman" w:eastAsia="Calibri" w:cs="Times New Roman"/>
            <w:noProof/>
            <w:webHidden/>
            <w:color w:val="000000"/>
          </w:rPr>
          <w:t>2</w:t>
        </w:r>
      </w:hyperlink>
    </w:p>
    <w:p w:rsidRPr="00F22195" w:rsidR="008304CE" w:rsidP="008304CE" w:rsidRDefault="008304CE" w14:paraId="6E8FF1F4"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18">
        <w:r w:rsidRPr="00F22195">
          <w:rPr>
            <w:rFonts w:ascii="Times New Roman" w:hAnsi="Times New Roman" w:eastAsia="Calibri" w:cs="Times New Roman"/>
            <w:noProof/>
            <w:color w:val="000000"/>
            <w:u w:val="single"/>
          </w:rPr>
          <w:t>3.</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APAKŠUZŅĒMĒJI</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2</w:t>
      </w:r>
    </w:p>
    <w:p w:rsidRPr="00F22195" w:rsidR="008304CE" w:rsidP="008304CE" w:rsidRDefault="008304CE" w14:paraId="23420B0A"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19">
        <w:r w:rsidRPr="00F22195">
          <w:rPr>
            <w:rFonts w:ascii="Times New Roman" w:hAnsi="Times New Roman" w:eastAsia="Calibri" w:cs="Times New Roman"/>
            <w:noProof/>
            <w:color w:val="000000"/>
            <w:u w:val="single"/>
          </w:rPr>
          <w:t>4.</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DARBINIEKU KOMPETENCE UN KVALIFIKĀCIJA</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2</w:t>
      </w:r>
    </w:p>
    <w:p w:rsidRPr="00F22195" w:rsidR="008304CE" w:rsidP="008304CE" w:rsidRDefault="008304CE" w14:paraId="37AE399A"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0">
        <w:r w:rsidRPr="00F22195">
          <w:rPr>
            <w:rFonts w:ascii="Times New Roman" w:hAnsi="Times New Roman" w:eastAsia="Calibri" w:cs="Times New Roman"/>
            <w:noProof/>
            <w:color w:val="000000"/>
            <w:u w:val="single"/>
          </w:rPr>
          <w:t>5.</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NORĀDĪJUMI UN IEVADMĀCĪBAS</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3</w:t>
      </w:r>
    </w:p>
    <w:p w:rsidRPr="00F22195" w:rsidR="008304CE" w:rsidP="008304CE" w:rsidRDefault="008304CE" w14:paraId="31E4A0EA"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1">
        <w:r w:rsidRPr="00F22195">
          <w:rPr>
            <w:rFonts w:ascii="Times New Roman" w:hAnsi="Times New Roman" w:eastAsia="Calibri" w:cs="Times New Roman"/>
            <w:noProof/>
            <w:color w:val="000000"/>
            <w:u w:val="single"/>
          </w:rPr>
          <w:t>6.</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DARBA AIZSARDZĪBAS PRASĪBAS OBJEKTĀ</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3</w:t>
      </w:r>
    </w:p>
    <w:p w:rsidRPr="00F22195" w:rsidR="008304CE" w:rsidP="008304CE" w:rsidRDefault="008304CE" w14:paraId="2AFDEDED"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2">
        <w:r w:rsidRPr="00F22195">
          <w:rPr>
            <w:rFonts w:ascii="Times New Roman" w:hAnsi="Times New Roman" w:eastAsia="Calibri" w:cs="Times New Roman"/>
            <w:noProof/>
            <w:color w:val="000000"/>
            <w:u w:val="single"/>
          </w:rPr>
          <w:t>7.</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DARBUZŅĒMĒJA DARBARĪKI, MAŠĪNAS UN APRĪKOJUMS</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6</w:t>
      </w:r>
    </w:p>
    <w:p w:rsidRPr="00F22195" w:rsidR="008304CE" w:rsidP="008304CE" w:rsidRDefault="008304CE" w14:paraId="6A9D6A6C"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3">
        <w:r w:rsidRPr="00F22195">
          <w:rPr>
            <w:rFonts w:ascii="Times New Roman" w:hAnsi="Times New Roman" w:eastAsia="Calibri" w:cs="Times New Roman"/>
            <w:noProof/>
            <w:color w:val="000000"/>
            <w:u w:val="single"/>
          </w:rPr>
          <w:t>8.</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VIDES AIZSARDZĪBA UN UZKOPŠANA</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7</w:t>
      </w:r>
    </w:p>
    <w:p w:rsidRPr="00F22195" w:rsidR="008304CE" w:rsidP="008304CE" w:rsidRDefault="008304CE" w14:paraId="34089C75"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4">
        <w:r w:rsidRPr="00F22195">
          <w:rPr>
            <w:rFonts w:ascii="Times New Roman" w:hAnsi="Times New Roman" w:eastAsia="Calibri" w:cs="Times New Roman"/>
            <w:noProof/>
            <w:color w:val="000000"/>
            <w:u w:val="single"/>
          </w:rPr>
          <w:t>9.</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DARBUZŅĒMĒJA ATSKAITES, NEGADĪJUMU IZSKATĪŠANA</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7</w:t>
      </w:r>
    </w:p>
    <w:p w:rsidRPr="00F22195" w:rsidR="008304CE" w:rsidP="008304CE" w:rsidRDefault="008304CE" w14:paraId="49670B92"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5">
        <w:r w:rsidRPr="00F22195">
          <w:rPr>
            <w:rFonts w:ascii="Times New Roman" w:hAnsi="Times New Roman" w:eastAsia="Calibri" w:cs="Times New Roman"/>
            <w:noProof/>
            <w:color w:val="000000"/>
            <w:u w:val="single"/>
          </w:rPr>
          <w:t>10.</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DARBUZŅĒMĒJA PIENĀKUMS VEIKT KONTROLI</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7</w:t>
      </w:r>
    </w:p>
    <w:p w:rsidRPr="00F22195" w:rsidR="008304CE" w:rsidP="008304CE" w:rsidRDefault="008304CE" w14:paraId="1133BC6E"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6">
        <w:r w:rsidRPr="00F22195">
          <w:rPr>
            <w:rFonts w:ascii="Times New Roman" w:hAnsi="Times New Roman" w:eastAsia="Calibri" w:cs="Times New Roman"/>
            <w:noProof/>
            <w:color w:val="000000"/>
            <w:u w:val="single"/>
          </w:rPr>
          <w:t>11.</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DARBUZŅĒMĒJA PIENĀKUMS PĀRSKATĪT NOTEIKUMUS</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8</w:t>
      </w:r>
    </w:p>
    <w:p w:rsidRPr="00F22195" w:rsidR="008304CE" w:rsidP="008304CE" w:rsidRDefault="008304CE" w14:paraId="08D07A04" w14:textId="77777777">
      <w:pPr>
        <w:widowControl w:val="0"/>
        <w:tabs>
          <w:tab w:val="right" w:leader="dot" w:pos="8640"/>
          <w:tab w:val="right" w:leader="dot" w:pos="9616"/>
        </w:tabs>
        <w:autoSpaceDE w:val="0"/>
        <w:autoSpaceDN w:val="0"/>
        <w:spacing w:after="120" w:line="240" w:lineRule="auto"/>
        <w:ind w:left="1077" w:hanging="1077"/>
        <w:rPr>
          <w:rFonts w:ascii="Calibri" w:hAnsi="Calibri" w:eastAsia="SimSun" w:cs="Times New Roman"/>
          <w:b/>
          <w:caps/>
          <w:noProof/>
          <w:color w:val="000000"/>
          <w:lang w:eastAsia="zh-CN"/>
        </w:rPr>
      </w:pPr>
      <w:hyperlink w:history="1" w:anchor="_Toc477337427">
        <w:r w:rsidRPr="00F22195">
          <w:rPr>
            <w:rFonts w:ascii="Times New Roman" w:hAnsi="Times New Roman" w:eastAsia="Calibri" w:cs="Times New Roman"/>
            <w:noProof/>
            <w:color w:val="000000"/>
            <w:u w:val="single"/>
          </w:rPr>
          <w:t>12.</w:t>
        </w:r>
        <w:r w:rsidRPr="00F22195">
          <w:rPr>
            <w:rFonts w:ascii="Calibri" w:hAnsi="Calibri" w:eastAsia="SimSun" w:cs="Times New Roman"/>
            <w:b/>
            <w:noProof/>
            <w:color w:val="000000"/>
            <w:lang w:eastAsia="zh-CN"/>
          </w:rPr>
          <w:tab/>
        </w:r>
        <w:r w:rsidRPr="00F22195">
          <w:rPr>
            <w:rFonts w:ascii="Times New Roman" w:hAnsi="Times New Roman" w:eastAsia="Calibri" w:cs="Times New Roman"/>
            <w:noProof/>
            <w:color w:val="000000"/>
            <w:u w:val="single"/>
          </w:rPr>
          <w:t>DARBUZŅĒMĒJA PIENĀKUMU IZPILDES KONTROLE, DISCIPLINĀRATBILDĪBA</w:t>
        </w:r>
        <w:r w:rsidRPr="00F22195">
          <w:rPr>
            <w:rFonts w:ascii="Times New Roman" w:hAnsi="Times New Roman" w:eastAsia="Calibri" w:cs="Times New Roman"/>
            <w:noProof/>
            <w:webHidden/>
            <w:color w:val="000000"/>
          </w:rPr>
          <w:tab/>
        </w:r>
      </w:hyperlink>
      <w:r w:rsidRPr="00F22195">
        <w:rPr>
          <w:rFonts w:ascii="Times New Roman" w:hAnsi="Times New Roman" w:eastAsia="Calibri" w:cs="Times New Roman"/>
          <w:noProof/>
          <w:color w:val="000000"/>
        </w:rPr>
        <w:t>8</w:t>
      </w:r>
    </w:p>
    <w:p w:rsidRPr="00F22195" w:rsidR="008304CE" w:rsidP="008304CE" w:rsidRDefault="008304CE" w14:paraId="40E5ABD1" w14:textId="77777777">
      <w:pPr>
        <w:spacing w:before="120" w:after="60" w:line="360" w:lineRule="auto"/>
        <w:contextualSpacing/>
        <w:jc w:val="both"/>
        <w:outlineLvl w:val="0"/>
        <w:rPr>
          <w:rFonts w:ascii="Arial" w:hAnsi="Arial" w:eastAsia="SimSun" w:cs="Times New Roman"/>
          <w:b/>
          <w:caps/>
          <w:color w:val="000000"/>
          <w:lang w:eastAsia="zh-CN"/>
        </w:rPr>
      </w:pPr>
      <w:r w:rsidRPr="00F22195">
        <w:rPr>
          <w:rFonts w:ascii="Arial" w:hAnsi="Arial" w:eastAsia="SimSun" w:cs="Times New Roman"/>
          <w:b/>
          <w:caps/>
          <w:color w:val="000000"/>
          <w:lang w:eastAsia="zh-CN"/>
        </w:rPr>
        <w:fldChar w:fldCharType="end"/>
      </w:r>
    </w:p>
    <w:p w:rsidRPr="00F22195" w:rsidR="008304CE" w:rsidP="008304CE" w:rsidRDefault="008304CE" w14:paraId="45FD4BE4"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52060396" w:id="4"/>
      <w:bookmarkStart w:name="_Toc190757465" w:id="5"/>
      <w:bookmarkStart w:name="_Toc477337416" w:id="6"/>
      <w:r w:rsidRPr="00F22195">
        <w:rPr>
          <w:rFonts w:ascii="Times New Roman" w:hAnsi="Times New Roman" w:eastAsia="SimSun" w:cs="Times New Roman"/>
          <w:b/>
          <w:caps/>
          <w:lang w:eastAsia="zh-CN"/>
        </w:rPr>
        <w:t>V</w:t>
      </w:r>
      <w:r>
        <w:rPr>
          <w:rFonts w:ascii="Times New Roman" w:hAnsi="Times New Roman" w:eastAsia="SimSun" w:cs="Times New Roman"/>
          <w:b/>
          <w:caps/>
          <w:lang w:eastAsia="zh-CN"/>
        </w:rPr>
        <w:t>SP</w:t>
      </w:r>
      <w:r w:rsidRPr="00F22195">
        <w:rPr>
          <w:rFonts w:ascii="Times New Roman" w:hAnsi="Times New Roman" w:eastAsia="SimSun" w:cs="Times New Roman"/>
          <w:b/>
          <w:caps/>
          <w:lang w:eastAsia="zh-CN"/>
        </w:rPr>
        <w:t>ĀRĪGIE JAUTĀJUMI</w:t>
      </w:r>
      <w:bookmarkEnd w:id="4"/>
      <w:bookmarkEnd w:id="5"/>
      <w:bookmarkEnd w:id="6"/>
    </w:p>
    <w:p w:rsidRPr="00F22195" w:rsidR="008304CE" w:rsidP="008304CE" w:rsidRDefault="008304CE" w14:paraId="215530F0"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Definīcijas:</w:t>
      </w:r>
    </w:p>
    <w:p w:rsidRPr="00F22195" w:rsidR="008304CE" w:rsidP="008304CE" w:rsidRDefault="008304CE" w14:paraId="5C43291F"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″Klients″ ir Gren organizācija (persona) kas pērk pakalpojumu/piegādi vai nolīgtais galvenais darbuzņēmējs, kas pārstāv klientu.</w:t>
      </w:r>
    </w:p>
    <w:p w:rsidRPr="00F22195" w:rsidR="008304CE" w:rsidP="008304CE" w:rsidRDefault="008304CE" w14:paraId="178D8479"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ir organizācija, kas sniedz pakalpojumu vai nodrošina piegādi.</w:t>
      </w:r>
    </w:p>
    <w:p w:rsidRPr="00F22195" w:rsidR="008304CE" w:rsidP="008304CE" w:rsidRDefault="008304CE" w14:paraId="2B1FD340"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Darbuzņēmējs un visi tā apakšuzņēmēji ievēro visas normatīvajos aktos un noteikumos paredzētās prasības attiecībā uz darba un vides aizsardzību, strādājot klienta objektā. </w:t>
      </w:r>
    </w:p>
    <w:p w:rsidRPr="00F22195" w:rsidR="008304CE" w:rsidP="008304CE" w:rsidRDefault="008304CE" w14:paraId="7EF8080D"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Papildus darbuzņēmējs un visi tā apakšuzņēmēji ievēro klienta darba un vides aizsardzības prasības un noteikumus, kuri ir paredzēti šajā un papildu dokumentos.</w:t>
      </w:r>
    </w:p>
    <w:p w:rsidRPr="00F22195" w:rsidR="008304CE" w:rsidP="008304CE" w:rsidRDefault="008304CE" w14:paraId="0C59D7B5"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sniedz visu informāciju, kuru klients pieprasa (vai nozīmētais galvenais darbuzņēmējs, kas pārstāv klientu, turpmāk – ″Klients″) attiecībā uz vides, veselības un darba aizsardzības prasību ievērošanu un izpildi, kā arī veic auditus, lai nodrošinātu šo prasību ievērošanu. Arī klientam ir tiesības veikt šādus auditus.</w:t>
      </w:r>
    </w:p>
    <w:p w:rsidRPr="00F22195" w:rsidR="008304CE" w:rsidP="008304CE" w:rsidRDefault="008304CE" w14:paraId="6DB4ED54"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Darbuzņēmēja un tā apakšuzņēmēju pienākumi ievērot šeit minētās prasības ir iekļauti iepirkuma cenā. </w:t>
      </w:r>
    </w:p>
    <w:p w:rsidRPr="00F22195" w:rsidR="008304CE" w:rsidP="008304CE" w:rsidRDefault="008304CE" w14:paraId="5101A0A8"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477337417" w:id="7"/>
      <w:bookmarkStart w:name="_Toc152060399" w:id="8"/>
      <w:bookmarkStart w:name="_Toc190757466" w:id="9"/>
      <w:r w:rsidRPr="00F22195">
        <w:rPr>
          <w:rFonts w:ascii="Times New Roman" w:hAnsi="Times New Roman" w:eastAsia="SimSun" w:cs="Times New Roman"/>
          <w:b/>
          <w:caps/>
          <w:lang w:eastAsia="zh-CN"/>
        </w:rPr>
        <w:t>LĪGUMATTIECĪBAS</w:t>
      </w:r>
      <w:bookmarkEnd w:id="7"/>
      <w:r w:rsidRPr="00F22195">
        <w:rPr>
          <w:rFonts w:ascii="Times New Roman" w:hAnsi="Times New Roman" w:eastAsia="SimSun" w:cs="Times New Roman"/>
          <w:b/>
          <w:caps/>
          <w:lang w:eastAsia="zh-CN"/>
        </w:rPr>
        <w:t xml:space="preserve"> </w:t>
      </w:r>
      <w:bookmarkEnd w:id="8"/>
      <w:bookmarkEnd w:id="9"/>
    </w:p>
    <w:p w:rsidRPr="00F22195" w:rsidR="008304CE" w:rsidP="008304CE" w:rsidRDefault="008304CE" w14:paraId="467D31A9"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Klients slēdz līgumu tikai ar darbuzņēmēju un, tātad, darbiniekiem (turpmāk – ″Darbinieki″), kurus nodarbina darbuzņēmējs vai tā apakšuzņēmēji, nav nekādu darba tiesisko attiecību ar klientu. Attiecībā uz darbiniekiem darbuzņēmējs atbild par visām saistībām, kuras darba devējam ir jāuzņemas saskaņā ar normatīvajiem aktiem, noteikumiem un līgumiem.</w:t>
      </w:r>
    </w:p>
    <w:p w:rsidRPr="00F22195" w:rsidR="008304CE" w:rsidP="008304CE" w:rsidRDefault="008304CE" w14:paraId="4BE6F80F"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un apakšuzņēmēji apņemas ievērot savu darbinieku arodbiedrības vietējos kolektīvos darba līgumus un nodrošināt, ka darbinieki ievēro ar tiem noslēgtos līgumus. Situācijās, kurās biedrošanās brīvība un darba koplīgumi ir ierobežoti saskaņā ar normatīvajiem aktiem, jānodrošina citāda nodarbinātības noteikumu un nosacījumu saskaņošana un ievērošana.</w:t>
      </w:r>
    </w:p>
    <w:p w:rsidRPr="00F22195" w:rsidR="008304CE" w:rsidP="008304CE" w:rsidRDefault="008304CE" w14:paraId="76C74537"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atbild par savu un apakšuzņēmēju darba tiesisko attiecību ar darbiniekiem noteikumu un nosacījumu izskaidrošanu, ja klients to pieprasa. Ja pastāv šaubas par to, vai darbuzņēmējs pilda darba koplīgumā vai normatīvajos aktos paredzētās prasības, klientam ir tiesības pieprasīt skaidrojumus un pierādījumus.</w:t>
      </w:r>
    </w:p>
    <w:p w:rsidRPr="00F22195" w:rsidR="008304CE" w:rsidP="008304CE" w:rsidRDefault="008304CE" w14:paraId="55B75327" w14:textId="77777777">
      <w:pPr>
        <w:tabs>
          <w:tab w:val="num" w:pos="993"/>
        </w:tabs>
        <w:spacing w:after="120" w:line="240" w:lineRule="auto"/>
        <w:ind w:left="1304"/>
        <w:jc w:val="both"/>
        <w:rPr>
          <w:rFonts w:ascii="Times New Roman" w:hAnsi="Times New Roman" w:eastAsia="Times New Roman" w:cs="Times New Roman"/>
        </w:rPr>
      </w:pPr>
      <w:proofErr w:type="spellStart"/>
      <w:r w:rsidRPr="00F22195">
        <w:rPr>
          <w:rFonts w:ascii="Times New Roman" w:hAnsi="Times New Roman" w:eastAsia="Times New Roman" w:cs="Times New Roman"/>
        </w:rPr>
        <w:t>V</w:t>
      </w:r>
      <w:r>
        <w:rPr>
          <w:rFonts w:ascii="Times New Roman" w:hAnsi="Times New Roman" w:eastAsia="Times New Roman" w:cs="Times New Roman"/>
        </w:rPr>
        <w:t>SP</w:t>
      </w:r>
      <w:r w:rsidRPr="00F22195">
        <w:rPr>
          <w:rFonts w:ascii="Times New Roman" w:hAnsi="Times New Roman" w:eastAsia="Times New Roman" w:cs="Times New Roman"/>
        </w:rPr>
        <w:t>ārējā</w:t>
      </w:r>
      <w:proofErr w:type="spellEnd"/>
      <w:r w:rsidRPr="00F22195">
        <w:rPr>
          <w:rFonts w:ascii="Times New Roman" w:hAnsi="Times New Roman" w:eastAsia="Times New Roman" w:cs="Times New Roman"/>
        </w:rPr>
        <w:t xml:space="preserve"> darba koplīgumā paredzētās prasības attiecībā uz ārvalstu darbiniekiem piemēro saistībā ar darbalaiku, minimālo darba samaksu, veselību un darba aizsardzību. Darbuzņēmējs kontrolē, vai apakšuzņēmēji ievēro šīs prasības. Ja darbuzņēmējs vai apakšuzņēmēji klienta objektā nodarbina ārvalstu darbiniekus, tad pēc klienta pieprasījuma tam ir pienākums sniegt skaidrojumus par personas tiesībām uz darbu/darba atļauju.</w:t>
      </w:r>
    </w:p>
    <w:p w:rsidRPr="00F22195" w:rsidR="008304CE" w:rsidP="008304CE" w:rsidRDefault="008304CE" w14:paraId="74FDE8E4"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Ja darbuzņēmējs vai tā apakšuzņēmēji neievēro normatīvos aktus vai spēkā esošo darba koplīgumu, klientam ir tiesības apturēt darbus un pārskatīt līguma turpmāko izpildi, savukārt darbuzņēmējam nav nekādu tiesību uz kompensāciju vai pretenzijām par izpildīto darbu.</w:t>
      </w:r>
    </w:p>
    <w:p w:rsidRPr="00F22195" w:rsidR="008304CE" w:rsidP="008304CE" w:rsidRDefault="008304CE" w14:paraId="4BDC57FB"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Darbuzņēmējam un apakšuzņēmējiem ir pienākums ievērot arodveselības prasības, organizējot saviem darbiniekiem atbilstošas veselības pārbaudes un apdrošinot darbiniekus pret negadījumiem. Uzņēmumiem ir jāizstrādā arī noteikumi par alkoholisko dzērienu vai narkotisko vielu lietošanas novēršanu.</w:t>
      </w:r>
    </w:p>
    <w:p w:rsidRPr="00F22195" w:rsidR="008304CE" w:rsidP="008304CE" w:rsidRDefault="008304CE" w14:paraId="5F281A6A"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90757468" w:id="10"/>
      <w:bookmarkStart w:name="_Toc477337418" w:id="11"/>
      <w:r w:rsidRPr="00F22195">
        <w:rPr>
          <w:rFonts w:ascii="Times New Roman" w:hAnsi="Times New Roman" w:eastAsia="SimSun" w:cs="Times New Roman"/>
          <w:b/>
          <w:caps/>
          <w:lang w:eastAsia="zh-CN"/>
        </w:rPr>
        <w:t>APAKŠUZŅĒMĒJI</w:t>
      </w:r>
      <w:bookmarkEnd w:id="10"/>
      <w:bookmarkEnd w:id="11"/>
    </w:p>
    <w:p w:rsidRPr="00F22195" w:rsidR="008304CE" w:rsidP="008304CE" w:rsidRDefault="008304CE" w14:paraId="208A335F"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veic nepieciešamo kontroli un uzņemas atbildību par apakšuzņēmēju darbu, normatīvo aktu, noteikumu un klienta prasību ievērošanu.</w:t>
      </w:r>
    </w:p>
    <w:p w:rsidRPr="00F22195" w:rsidR="008304CE" w:rsidP="008304CE" w:rsidRDefault="008304CE" w14:paraId="70E17556"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Darbuzņēmēja piesaistītajiem apakšuzņēmējiem ir pienākums nodrošināt tādas darba aizsardzības kultūras un prakses ievērošanu, kura veicina šajā vai papildu dokumentos izklāstīto prasību izpildi. Šā noteikuma izpildes nolūkā darbuzņēmēja piesaistītos apakšuzņēmējus </w:t>
      </w:r>
      <w:proofErr w:type="spellStart"/>
      <w:r w:rsidRPr="00F22195">
        <w:rPr>
          <w:rFonts w:ascii="Times New Roman" w:hAnsi="Times New Roman" w:eastAsia="Times New Roman" w:cs="Times New Roman"/>
        </w:rPr>
        <w:t>v</w:t>
      </w:r>
      <w:r>
        <w:rPr>
          <w:rFonts w:ascii="Times New Roman" w:hAnsi="Times New Roman" w:eastAsia="Times New Roman" w:cs="Times New Roman"/>
        </w:rPr>
        <w:t>SP</w:t>
      </w:r>
      <w:r w:rsidRPr="00F22195">
        <w:rPr>
          <w:rFonts w:ascii="Times New Roman" w:hAnsi="Times New Roman" w:eastAsia="Times New Roman" w:cs="Times New Roman"/>
        </w:rPr>
        <w:t>irms</w:t>
      </w:r>
      <w:proofErr w:type="spellEnd"/>
      <w:r w:rsidRPr="00F22195">
        <w:rPr>
          <w:rFonts w:ascii="Times New Roman" w:hAnsi="Times New Roman" w:eastAsia="Times New Roman" w:cs="Times New Roman"/>
        </w:rPr>
        <w:t xml:space="preserve"> apstiprina klients. Līguma slēgšanas laikā izstrādā apakšuzņēmēju pieaicināšanas plānu.</w:t>
      </w:r>
    </w:p>
    <w:p w:rsidRPr="00F22195" w:rsidR="008304CE" w:rsidP="008304CE" w:rsidRDefault="008304CE" w14:paraId="145F5C6E"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paziņo apakšuzņēmējiem attiecīgos norādījumus un prasības, kontrolē to ievērošanu.</w:t>
      </w:r>
    </w:p>
    <w:p w:rsidRPr="00F22195" w:rsidR="008304CE" w:rsidP="008304CE" w:rsidRDefault="008304CE" w14:paraId="2969A8ED"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90757467" w:id="12"/>
      <w:bookmarkStart w:name="_Toc477337419" w:id="13"/>
      <w:r w:rsidRPr="00F22195">
        <w:rPr>
          <w:rFonts w:ascii="Times New Roman" w:hAnsi="Times New Roman" w:eastAsia="SimSun" w:cs="Times New Roman"/>
          <w:b/>
          <w:caps/>
          <w:lang w:eastAsia="zh-CN"/>
        </w:rPr>
        <w:t>DARBINIEKU KOMPETENCE UN KVALIFIKĀCIJA</w:t>
      </w:r>
      <w:bookmarkEnd w:id="12"/>
      <w:bookmarkEnd w:id="13"/>
    </w:p>
    <w:p w:rsidRPr="00F22195" w:rsidR="008304CE" w:rsidP="008304CE" w:rsidRDefault="008304CE" w14:paraId="55825214"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piesaista tikai tādus darbiniekus un apakšuzņēmējus, kuriem ir normatīvo aktu prasībām, veicamā darba uzdevumiem un klienta prasībām atbilstoša kvalifikācija, prasmes un pieredze.</w:t>
      </w:r>
    </w:p>
    <w:p w:rsidRPr="00F22195" w:rsidR="008304CE" w:rsidP="008304CE" w:rsidRDefault="008304CE" w14:paraId="0393BC22"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iesniedz apstiprināšanai darbu izpildes organizācijas plānu un galveno darbinieku sarakstu, ieskaitot darbinieku kvalifikāciju un prasmes apliecinošos dokumentus.</w:t>
      </w:r>
    </w:p>
    <w:p w:rsidRPr="00F22195" w:rsidR="008304CE" w:rsidP="008304CE" w:rsidRDefault="008304CE" w14:paraId="55A52949"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Visiem darbiniekiem izsniedz darba devēja identifikācijas kartes, kurās iekļautās ziņas atbilst vietējos normatīvajos aktos paredzētajām informācijas prasībām un „Gren” vietējai praksei. Parasti šādā kartē ir jābūt vārdam un uzvārdam, fotogrāfijai un uzņēmuma nosaukumam.</w:t>
      </w:r>
    </w:p>
    <w:p w:rsidRPr="00F22195" w:rsidR="008304CE" w:rsidP="008304CE" w:rsidRDefault="008304CE" w14:paraId="3C2DB38E"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Turpmāk minēti daži darbu veidi, kuru veikšanai ir nepieciešama īpaša kvalifikācija, tostarp arī prasmju apliecība. Darbuzņēmējam ir pienākums ņemt to vērā pirms darbu izpildes uzticēšanas apakšuzņēmējiem.</w:t>
      </w:r>
    </w:p>
    <w:p w:rsidRPr="00F22195" w:rsidR="008304CE" w:rsidP="008304CE" w:rsidRDefault="008304CE" w14:paraId="404E26DA"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Torņa celtnis / pārvietojamais celtnis / </w:t>
      </w:r>
      <w:proofErr w:type="spellStart"/>
      <w:r w:rsidRPr="00F22195">
        <w:rPr>
          <w:rFonts w:ascii="Times New Roman" w:hAnsi="Times New Roman" w:eastAsia="Times New Roman" w:cs="Times New Roman"/>
        </w:rPr>
        <w:t>dakšveida</w:t>
      </w:r>
      <w:proofErr w:type="spellEnd"/>
      <w:r w:rsidRPr="00F22195">
        <w:rPr>
          <w:rFonts w:ascii="Times New Roman" w:hAnsi="Times New Roman" w:eastAsia="Times New Roman" w:cs="Times New Roman"/>
        </w:rPr>
        <w:t xml:space="preserve"> iekrāvējs / cilvēku pacēlājs.</w:t>
      </w:r>
    </w:p>
    <w:p w:rsidRPr="00F22195" w:rsidR="008304CE" w:rsidP="008304CE" w:rsidRDefault="008304CE" w14:paraId="113551F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Elektrotehniskie darbi.</w:t>
      </w:r>
    </w:p>
    <w:p w:rsidRPr="00F22195" w:rsidR="008304CE" w:rsidP="008304CE" w:rsidRDefault="008304CE" w14:paraId="459713C0"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Ugunsbīstami darbi.</w:t>
      </w:r>
    </w:p>
    <w:p w:rsidRPr="00F22195" w:rsidR="008304CE" w:rsidP="008304CE" w:rsidRDefault="008304CE" w14:paraId="4FDD9978"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 ceļu tuvumā.</w:t>
      </w:r>
    </w:p>
    <w:p w:rsidRPr="00F22195" w:rsidR="008304CE" w:rsidP="008304CE" w:rsidRDefault="008304CE" w14:paraId="03557FF1"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Spridzināšanas darbi.</w:t>
      </w:r>
    </w:p>
    <w:p w:rsidRPr="00F22195" w:rsidR="008304CE" w:rsidP="008304CE" w:rsidRDefault="008304CE" w14:paraId="0219F0E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Niršanas darbi.</w:t>
      </w:r>
    </w:p>
    <w:p w:rsidRPr="00F22195" w:rsidR="008304CE" w:rsidP="008304CE" w:rsidRDefault="008304CE" w14:paraId="383AC7A6"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 ar azbestu saturošiem materiāliem.</w:t>
      </w:r>
    </w:p>
    <w:p w:rsidRPr="00F22195" w:rsidR="008304CE" w:rsidP="008304CE" w:rsidRDefault="008304CE" w14:paraId="4209F1F7"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nodrošina, ka darbiniekiem ir pietiekamas valodas zināšanas, lai sazinātos ar darbuzņēmēja un apakšuzņēmēju organizācijām un klientu. Ja tas nav iespējams, darbuzņēmējs nodrošina tulka klātbūtni darbu izpildes vietā uz visu darbu izpildes laiku.</w:t>
      </w:r>
    </w:p>
    <w:p w:rsidRPr="00F22195" w:rsidR="008304CE" w:rsidP="008304CE" w:rsidRDefault="008304CE" w14:paraId="1294663A"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nodrošina pietiekamu darbinieku skaitu ar pirmās palīdzības sniegšanas iemaņām.</w:t>
      </w:r>
    </w:p>
    <w:p w:rsidRPr="00F22195" w:rsidR="008304CE" w:rsidP="008304CE" w:rsidRDefault="008304CE" w14:paraId="62227C36"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nodrošina, ka darbiniekiem nav nekādu fiziskās vai garīgās veselības traucējumu vai saslimšanu, kuras var apdraudēt to darbspēju un darba aizsardzības prasību ievērošanu. Darbiniekiem veic veselības pārbaudes saskaņā ar attiecīgajā valstī spēkā esošajām juridiskajām prasībām.</w:t>
      </w:r>
    </w:p>
    <w:p w:rsidRPr="00F22195" w:rsidR="008304CE" w:rsidP="008304CE" w:rsidRDefault="008304CE" w14:paraId="600405D9"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90757469" w:id="14"/>
      <w:bookmarkStart w:name="_Toc477337420" w:id="15"/>
      <w:r w:rsidRPr="00F22195">
        <w:rPr>
          <w:rFonts w:ascii="Times New Roman" w:hAnsi="Times New Roman" w:eastAsia="SimSun" w:cs="Times New Roman"/>
          <w:b/>
          <w:caps/>
          <w:lang w:eastAsia="zh-CN"/>
        </w:rPr>
        <w:t>NORĀDĪJUMI UN IEVADMĀCĪBAS</w:t>
      </w:r>
      <w:bookmarkEnd w:id="14"/>
      <w:bookmarkEnd w:id="15"/>
    </w:p>
    <w:p w:rsidRPr="00F22195" w:rsidR="008304CE" w:rsidP="008304CE" w:rsidRDefault="008304CE" w14:paraId="156134B2"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Klients atbild par </w:t>
      </w:r>
      <w:proofErr w:type="spellStart"/>
      <w:r w:rsidRPr="00F22195">
        <w:rPr>
          <w:rFonts w:ascii="Times New Roman" w:hAnsi="Times New Roman" w:eastAsia="Times New Roman" w:cs="Times New Roman"/>
        </w:rPr>
        <w:t>v</w:t>
      </w:r>
      <w:r>
        <w:rPr>
          <w:rFonts w:ascii="Times New Roman" w:hAnsi="Times New Roman" w:eastAsia="Times New Roman" w:cs="Times New Roman"/>
        </w:rPr>
        <w:t>SP</w:t>
      </w:r>
      <w:r w:rsidRPr="00F22195">
        <w:rPr>
          <w:rFonts w:ascii="Times New Roman" w:hAnsi="Times New Roman" w:eastAsia="Times New Roman" w:cs="Times New Roman"/>
        </w:rPr>
        <w:t>ārējo</w:t>
      </w:r>
      <w:proofErr w:type="spellEnd"/>
      <w:r w:rsidRPr="00F22195">
        <w:rPr>
          <w:rFonts w:ascii="Times New Roman" w:hAnsi="Times New Roman" w:eastAsia="Times New Roman" w:cs="Times New Roman"/>
        </w:rPr>
        <w:t xml:space="preserve"> darba un vides aizsardzības norādījumu sniegšanu darbuzņēmējam darbu izpildes objektā. Darbuzņēmējam ir pienākums ievērot šos norādījumus.</w:t>
      </w:r>
    </w:p>
    <w:p w:rsidRPr="00F22195" w:rsidR="008304CE" w:rsidP="008304CE" w:rsidRDefault="008304CE" w14:paraId="4D2F427E" w14:textId="77777777">
      <w:pPr>
        <w:tabs>
          <w:tab w:val="num" w:pos="993"/>
        </w:tabs>
        <w:spacing w:after="120" w:line="240" w:lineRule="auto"/>
        <w:ind w:left="1304"/>
        <w:jc w:val="both"/>
        <w:rPr>
          <w:rFonts w:ascii="Times New Roman" w:hAnsi="Times New Roman" w:eastAsia="Times New Roman" w:cs="Times New Roman"/>
          <w:noProof/>
        </w:rPr>
      </w:pPr>
      <w:r w:rsidRPr="00F22195">
        <w:rPr>
          <w:rFonts w:ascii="Times New Roman" w:hAnsi="Times New Roman" w:eastAsia="Times New Roman" w:cs="Times New Roman"/>
        </w:rPr>
        <w:t xml:space="preserve">Klients organizē visiem darbiniekiem </w:t>
      </w:r>
      <w:proofErr w:type="spellStart"/>
      <w:r w:rsidRPr="00F22195">
        <w:rPr>
          <w:rFonts w:ascii="Times New Roman" w:hAnsi="Times New Roman" w:eastAsia="Times New Roman" w:cs="Times New Roman"/>
        </w:rPr>
        <w:t>ievadmācības</w:t>
      </w:r>
      <w:proofErr w:type="spellEnd"/>
      <w:r w:rsidRPr="00F22195">
        <w:rPr>
          <w:rFonts w:ascii="Times New Roman" w:hAnsi="Times New Roman" w:eastAsia="Times New Roman" w:cs="Times New Roman"/>
        </w:rPr>
        <w:t xml:space="preserve"> par kārtību, kāda ir jāievēro darbu izpildes objektā. Mācības organizē regulāri, ievērojot saskaņotu laika grafiku. Klients neizmaksā nekādu atsevišķu kompensāciju par laiku, kurā darbinieki apmeklē </w:t>
      </w:r>
      <w:proofErr w:type="spellStart"/>
      <w:r w:rsidRPr="00F22195">
        <w:rPr>
          <w:rFonts w:ascii="Times New Roman" w:hAnsi="Times New Roman" w:eastAsia="Times New Roman" w:cs="Times New Roman"/>
        </w:rPr>
        <w:t>ievadmācības</w:t>
      </w:r>
      <w:proofErr w:type="spellEnd"/>
      <w:r w:rsidRPr="00F22195">
        <w:rPr>
          <w:rFonts w:ascii="Times New Roman" w:hAnsi="Times New Roman" w:eastAsia="Times New Roman" w:cs="Times New Roman"/>
        </w:rPr>
        <w:t xml:space="preserve">. Dalība </w:t>
      </w:r>
      <w:proofErr w:type="spellStart"/>
      <w:r w:rsidRPr="00F22195">
        <w:rPr>
          <w:rFonts w:ascii="Times New Roman" w:hAnsi="Times New Roman" w:eastAsia="Times New Roman" w:cs="Times New Roman"/>
        </w:rPr>
        <w:t>ievadmācībās</w:t>
      </w:r>
      <w:proofErr w:type="spellEnd"/>
      <w:r w:rsidRPr="00F22195">
        <w:rPr>
          <w:rFonts w:ascii="Times New Roman" w:hAnsi="Times New Roman" w:eastAsia="Times New Roman" w:cs="Times New Roman"/>
        </w:rPr>
        <w:t xml:space="preserve"> ir priekšnosacījums, lai darbinieks varētu uzsākt darbu objektā. Darbuzņēmēja darbinieks apliecina dalību </w:t>
      </w:r>
      <w:proofErr w:type="spellStart"/>
      <w:r w:rsidRPr="00F22195">
        <w:rPr>
          <w:rFonts w:ascii="Times New Roman" w:hAnsi="Times New Roman" w:eastAsia="Times New Roman" w:cs="Times New Roman"/>
        </w:rPr>
        <w:t>ievadmācībās</w:t>
      </w:r>
      <w:proofErr w:type="spellEnd"/>
      <w:r w:rsidRPr="00F22195">
        <w:rPr>
          <w:rFonts w:ascii="Times New Roman" w:hAnsi="Times New Roman" w:eastAsia="Times New Roman" w:cs="Times New Roman"/>
        </w:rPr>
        <w:t xml:space="preserve"> ar savu parakstu.</w:t>
      </w:r>
    </w:p>
    <w:p w:rsidRPr="00F22195" w:rsidR="008304CE" w:rsidP="008304CE" w:rsidRDefault="008304CE" w14:paraId="2916AD99"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organizē saviem darbiniekiem mācības par darbu un uzdevumu izpildes kārtību un visiem piemērojamajiem vides, veselības un darba aizsardzības noteikumiem. Darbuzņēmējs nodrošina, ka arī tā apakšuzņēmēji ievēro šos noteikumus.</w:t>
      </w:r>
    </w:p>
    <w:p w:rsidRPr="00F22195" w:rsidR="008304CE" w:rsidP="008304CE" w:rsidRDefault="008304CE" w14:paraId="660E878B"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90757470" w:id="16"/>
      <w:bookmarkStart w:name="_Toc477337421" w:id="17"/>
      <w:r w:rsidRPr="00F22195">
        <w:rPr>
          <w:rFonts w:ascii="Times New Roman" w:hAnsi="Times New Roman" w:eastAsia="SimSun" w:cs="Times New Roman"/>
          <w:b/>
          <w:caps/>
          <w:lang w:eastAsia="zh-CN"/>
        </w:rPr>
        <w:t>DARBA AIZSARDZĪBAS PRASĪBAS OBJEKTĀ</w:t>
      </w:r>
      <w:bookmarkEnd w:id="16"/>
      <w:bookmarkEnd w:id="17"/>
    </w:p>
    <w:p w:rsidRPr="00F22195" w:rsidR="008304CE" w:rsidP="008304CE" w:rsidRDefault="008304CE" w14:paraId="5672CBD7"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Klients norīko juridisko pārstāvi darba aizsardzības prasību ievērošanas koordinēšanai objektā.</w:t>
      </w:r>
    </w:p>
    <w:p w:rsidRPr="00F22195" w:rsidR="008304CE" w:rsidP="008304CE" w:rsidRDefault="008304CE" w14:paraId="0D02E9F9"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Darbuzņēmējs par saviem līdzekļiem piedalās klienta organizētajos darba aizsardzības pasākumos, piemēram, darba aizsardzības sapulcēs, iknedēļas darba aizsardzības pārbaudēs, darba aizsardzības apskatēs, riska novērtējumā, darba traumu negadījumu izmeklēšanā. </w:t>
      </w:r>
    </w:p>
    <w:p w:rsidRPr="00F22195" w:rsidR="008304CE" w:rsidP="008304CE" w:rsidRDefault="008304CE" w14:paraId="43D6BA64"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saskaņā ar līgumu vai pasūtījuma dokumentāciju iesniedz klientam ar darbu izpildes plānošanu saistīto dokumentāciju, tostarp:</w:t>
      </w:r>
    </w:p>
    <w:p w:rsidRPr="00F22195" w:rsidR="008304CE" w:rsidP="008304CE" w:rsidRDefault="008304CE" w14:paraId="1FB96C5E"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Drošu darbu izpildes metodes aprakstu.</w:t>
      </w:r>
    </w:p>
    <w:p w:rsidRPr="00F22195" w:rsidR="008304CE" w:rsidP="008304CE" w:rsidRDefault="008304CE" w14:paraId="277F040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Darba vides risku vērtējumu un riska novēršanas vai samazināšanas plānu.</w:t>
      </w:r>
    </w:p>
    <w:p w:rsidRPr="00F22195" w:rsidR="008304CE" w:rsidP="008304CE" w:rsidRDefault="008304CE" w14:paraId="4ECB3F83"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Informāciju par darbu izpildē izmatotajām ķimikālijām.</w:t>
      </w:r>
    </w:p>
    <w:p w:rsidRPr="00F22195" w:rsidR="008304CE" w:rsidP="008304CE" w:rsidRDefault="008304CE" w14:paraId="665067CB"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Informāciju par plānu, konstrukciju u.c. izmaiņām.</w:t>
      </w:r>
    </w:p>
    <w:p w:rsidRPr="00F22195" w:rsidR="008304CE" w:rsidP="008304CE" w:rsidRDefault="008304CE" w14:paraId="35AAC378"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atbild par sava darba plānošanu, risku vadību un citiem organizatoriskajiem pasākumiem. ″Gren″ izvērtē, vai plānošana nodrošina atbilstošu vides, veselības un darba aizsardzības prasību ievērošanu. Darbuzņēmēja pienākumi:</w:t>
      </w:r>
    </w:p>
    <w:p w:rsidRPr="00F22195" w:rsidR="008304CE" w:rsidP="008304CE" w:rsidRDefault="008304CE" w14:paraId="73199B9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Norīkot objektā par darba un vides aizsardzības prasību ievērošanu atbildīgo personu.</w:t>
      </w:r>
    </w:p>
    <w:p w:rsidRPr="00F22195" w:rsidR="008304CE" w:rsidP="008304CE" w:rsidRDefault="008304CE" w14:paraId="38722D18"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Nodrošināt darbinieku iepazīstināšanu ar darba noteikumiem, kā arī nodrošināt darbinieku darbspēju.</w:t>
      </w:r>
    </w:p>
    <w:p w:rsidRPr="00F22195" w:rsidR="008304CE" w:rsidP="008304CE" w:rsidRDefault="008304CE" w14:paraId="0F38D1B5"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Nodrošināt risku un piesardzības pasākumu pienācīgu paziņošanu darbiniekiem pirms darbu uzsākšanas.</w:t>
      </w:r>
    </w:p>
    <w:p w:rsidRPr="00F22195" w:rsidR="008304CE" w:rsidP="008304CE" w:rsidRDefault="008304CE" w14:paraId="11D1B405"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Nodrošināt darbuzņēmēja mašīnu, iekārtu un darbarīku stāvokļa kontroli, pārbaudi un apstiprināšanu.</w:t>
      </w:r>
    </w:p>
    <w:p w:rsidRPr="00F22195" w:rsidR="008304CE" w:rsidP="008304CE" w:rsidRDefault="008304CE" w14:paraId="34F3DE30"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Nodrošināt un kontrolēt atbilstošu individuālās aizsardzības līdzekļu pieejamību darbiniekiem.</w:t>
      </w:r>
    </w:p>
    <w:p w:rsidRPr="00F22195" w:rsidR="008304CE" w:rsidP="008304CE" w:rsidRDefault="008304CE" w14:paraId="0A9F9E06"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Sniegt attiecīgus darba aizsardzības norādījumus saviem un apakšuzņēmēju darbiniekiem. </w:t>
      </w:r>
    </w:p>
    <w:p w:rsidRPr="00F22195" w:rsidR="008304CE" w:rsidP="008304CE" w:rsidRDefault="008304CE" w14:paraId="287E03B4"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Nodrošināt darbu veikšanu objektā saskaņā ar līguma/pasūtījuma noteikumiem, darbu izpildes vietā spēkā esošajiem noteikumiem un norādījumiem.</w:t>
      </w:r>
    </w:p>
    <w:p w:rsidRPr="00F22195" w:rsidR="008304CE" w:rsidP="008304CE" w:rsidRDefault="008304CE" w14:paraId="0560DAB9"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Darbu izpildes vietas norobežošanai, darbinieku un sabiedrības aizsardzībai izmanto brīdinājuma zīmes, žogus un pārsegus. Atveres, bedres vai izrakumus nosedz vai nodrošina cita veida aizsardzību pret iebrukšanu.</w:t>
      </w:r>
    </w:p>
    <w:p w:rsidRPr="00F22195" w:rsidR="008304CE" w:rsidP="008304CE" w:rsidRDefault="008304CE" w14:paraId="6FB3A5E0"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Sastatnes uzstāda, izvieto un uztur atbilstoši noteiktajām prasībām. Visas sastatnes pirms to izmantošanas pārbauda. Tās pārbauda regulāri un tostarp arī pēc katras pārkārtošanas. Pārbaudi veic kvalificēts personāls. Sastatnēm noformē sastatņu drošuma pasi.</w:t>
      </w:r>
    </w:p>
    <w:p w:rsidRPr="00F22195" w:rsidR="008304CE" w:rsidP="008304CE" w:rsidRDefault="008304CE" w14:paraId="59EF64D4"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Darbiniekiem ir tiesības ienākt tikai tajās zonās un darbu izpildes objektos, kuros tiem ir jāveic tiem uzticētie darbi. Avārijas situācijās ir jārīkojas saskaņā ar objektā paredzētajiem noteikumiem vai atbilstoši noteikumiem, kuri ir atsevišķi saskaņoti ar klientu.</w:t>
      </w:r>
    </w:p>
    <w:p w:rsidRPr="00F22195" w:rsidR="008304CE" w:rsidP="008304CE" w:rsidRDefault="008304CE" w14:paraId="4FFC0CEE" w14:textId="77777777">
      <w:pPr>
        <w:tabs>
          <w:tab w:val="num" w:pos="993"/>
        </w:tabs>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Darbinieki nedrīkst veikt tiem uzticētos darbus alkoholisko dzērienu, narkotisko vai citu apreibinošu vielu iespaidā. Darbuzņēmējs brīdina darbiniekus par šādas rīcības nepieļaujamību. Darbuzņēmējs arī brīdina savus darbiniekus, ka klients objektā var veikt pārbaudes, izmantojot </w:t>
      </w:r>
      <w:proofErr w:type="spellStart"/>
      <w:r w:rsidRPr="00F22195">
        <w:rPr>
          <w:rFonts w:ascii="Times New Roman" w:hAnsi="Times New Roman" w:eastAsia="Times New Roman" w:cs="Times New Roman"/>
        </w:rPr>
        <w:t>alkometru</w:t>
      </w:r>
      <w:proofErr w:type="spellEnd"/>
      <w:r w:rsidRPr="00F22195">
        <w:rPr>
          <w:rFonts w:ascii="Times New Roman" w:hAnsi="Times New Roman" w:eastAsia="Times New Roman" w:cs="Times New Roman"/>
        </w:rPr>
        <w:t>.</w:t>
      </w:r>
    </w:p>
    <w:p w:rsidRPr="00F22195" w:rsidR="008304CE" w:rsidP="008304CE" w:rsidRDefault="008304CE" w14:paraId="1388E03A" w14:textId="77777777">
      <w:pPr>
        <w:keepNext/>
        <w:numPr>
          <w:ilvl w:val="1"/>
          <w:numId w:val="29"/>
        </w:numPr>
        <w:suppressAutoHyphens/>
        <w:autoSpaceDN w:val="0"/>
        <w:spacing w:before="160" w:after="120" w:line="240" w:lineRule="auto"/>
        <w:jc w:val="both"/>
        <w:textAlignment w:val="baseline"/>
        <w:outlineLvl w:val="1"/>
        <w:rPr>
          <w:rFonts w:ascii="Times New Roman" w:hAnsi="Times New Roman" w:eastAsia="SimSun" w:cs="Times New Roman"/>
          <w:b/>
          <w:i/>
          <w:iCs/>
          <w:kern w:val="32"/>
          <w:lang w:eastAsia="zh-CN"/>
        </w:rPr>
      </w:pPr>
      <w:r w:rsidRPr="00F22195">
        <w:rPr>
          <w:rFonts w:ascii="Times New Roman" w:hAnsi="Times New Roman" w:eastAsia="SimSun" w:cs="Times New Roman"/>
          <w:b/>
          <w:kern w:val="32"/>
          <w:lang w:eastAsia="zh-CN"/>
        </w:rPr>
        <w:t>Individuālie aizsardzības līdzekļi</w:t>
      </w:r>
    </w:p>
    <w:p w:rsidRPr="00F22195" w:rsidR="008304CE" w:rsidP="008304CE" w:rsidRDefault="008304CE" w14:paraId="050EDBC7"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Turpmāk minētie individuālie aizsardzības līdzekļi ir obligāti pašu darbiniekiem un darbuzņēmējiem lietošanai visās darbības zonās, tostarp būvlaukumos.</w:t>
      </w:r>
    </w:p>
    <w:p w:rsidRPr="00F22195" w:rsidR="008304CE" w:rsidP="008304CE" w:rsidRDefault="008304CE" w14:paraId="26121871"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Aizsargķivere ar zoda siksnu. Zoda siksna obligāti jālieto būvlaukumos un darbos, kur pastāv nokrišanas risks. Darbības zonās un būvlaukumos izmantotajām ķiverēm jāatbilst Eiropas standartam EN 397 par rūpnieciskajām drošības ķiverēm.</w:t>
      </w:r>
    </w:p>
    <w:p w:rsidRPr="00F22195" w:rsidR="008304CE" w:rsidP="008304CE" w:rsidRDefault="008304CE" w14:paraId="1F4074E7"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Aizsargbrilles, jāatbilst Eiropas standartam EN 166.</w:t>
      </w:r>
    </w:p>
    <w:p w:rsidRPr="00F22195" w:rsidR="008304CE" w:rsidP="008304CE" w:rsidRDefault="008304CE" w14:paraId="06D1913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Drošības apavi ar necaurduramu zoli un purngala </w:t>
      </w:r>
      <w:proofErr w:type="spellStart"/>
      <w:r w:rsidRPr="00F22195">
        <w:rPr>
          <w:rFonts w:ascii="Times New Roman" w:hAnsi="Times New Roman" w:eastAsia="Times New Roman" w:cs="Times New Roman"/>
        </w:rPr>
        <w:t>aizsargplāksni</w:t>
      </w:r>
      <w:proofErr w:type="spellEnd"/>
      <w:r w:rsidRPr="00F22195">
        <w:rPr>
          <w:rFonts w:ascii="Times New Roman" w:hAnsi="Times New Roman" w:eastAsia="Times New Roman" w:cs="Times New Roman"/>
        </w:rPr>
        <w:t>. Drošības apaviem jāatbilst Eiropas standartam EN ISO 20345, klase S1P vai S3.</w:t>
      </w:r>
    </w:p>
    <w:p w:rsidRPr="00F22195" w:rsidR="008304CE" w:rsidP="008304CE" w:rsidRDefault="008304CE" w14:paraId="30BBE56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Nedegošam darba apģērbam ar garām biksēm un garām piedurknēm jāatbilst vismaz standartam EN ISO 11612 (A1, B1, C1).</w:t>
      </w:r>
    </w:p>
    <w:p w:rsidRPr="00F22195" w:rsidR="008304CE" w:rsidP="008304CE" w:rsidRDefault="008304CE" w14:paraId="335BBF9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Augstas redzamības darba apģērbs ir obligāts būvlaukumos un arī citiem darbiem, kur strādnieki atrodas braucošu transporta līdzekļu tuvumā vai strādā tumšās vietās. Jāatbilst EN ISO 20471 2. klases prasībām.</w:t>
      </w:r>
    </w:p>
    <w:p w:rsidRPr="00F22195" w:rsidR="008304CE" w:rsidP="008304CE" w:rsidRDefault="008304CE" w14:paraId="61D2A9CC"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Ausu aizsarglīdzekļiem jāatbilst Eiropas standartam EN 352 saskaņā ar nacionālajām prasībām vai ja trokšņa līmenis pārsniedz 85 </w:t>
      </w:r>
      <w:proofErr w:type="spellStart"/>
      <w:r w:rsidRPr="00F22195">
        <w:rPr>
          <w:rFonts w:ascii="Times New Roman" w:hAnsi="Times New Roman" w:eastAsia="Times New Roman" w:cs="Times New Roman"/>
        </w:rPr>
        <w:t>dB</w:t>
      </w:r>
      <w:proofErr w:type="spellEnd"/>
      <w:r w:rsidRPr="00F22195">
        <w:rPr>
          <w:rFonts w:ascii="Times New Roman" w:hAnsi="Times New Roman" w:eastAsia="Times New Roman" w:cs="Times New Roman"/>
        </w:rPr>
        <w:t>.</w:t>
      </w:r>
    </w:p>
    <w:p w:rsidRPr="00F22195" w:rsidR="008304CE" w:rsidP="008304CE" w:rsidRDefault="008304CE" w14:paraId="69C8E70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proofErr w:type="spellStart"/>
      <w:r w:rsidRPr="00F22195">
        <w:rPr>
          <w:rFonts w:ascii="Times New Roman" w:hAnsi="Times New Roman" w:eastAsia="Times New Roman" w:cs="Times New Roman"/>
        </w:rPr>
        <w:t>Aizsargcimdi</w:t>
      </w:r>
      <w:proofErr w:type="spellEnd"/>
      <w:r w:rsidRPr="00F22195">
        <w:rPr>
          <w:rFonts w:ascii="Times New Roman" w:hAnsi="Times New Roman" w:eastAsia="Times New Roman" w:cs="Times New Roman"/>
        </w:rPr>
        <w:t xml:space="preserve"> saskaņā ar standartu EN 420. Kāda veida cimdus un kā izmantot konkrētu darbu laikā, ir jāizlemj saskaņā ar riska novērtējumu.</w:t>
      </w:r>
    </w:p>
    <w:p w:rsidRPr="00F22195" w:rsidR="008304CE" w:rsidP="008304CE" w:rsidRDefault="008304CE" w14:paraId="5B54C5CC"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Citi aizsardzība līdzekļi, piemēram, drošības </w:t>
      </w:r>
      <w:proofErr w:type="spellStart"/>
      <w:r w:rsidRPr="00F22195">
        <w:rPr>
          <w:rFonts w:ascii="Times New Roman" w:hAnsi="Times New Roman" w:eastAsia="Times New Roman" w:cs="Times New Roman"/>
        </w:rPr>
        <w:t>iekārtre</w:t>
      </w:r>
      <w:proofErr w:type="spellEnd"/>
      <w:r w:rsidRPr="00F22195">
        <w:rPr>
          <w:rFonts w:ascii="Times New Roman" w:hAnsi="Times New Roman" w:eastAsia="Times New Roman" w:cs="Times New Roman"/>
        </w:rPr>
        <w:t>, ausu aizsargi, elpceļu aizsarglīdzekļi, aizsarglīdzekļi darbā ar elektrību (EN 50110-1) u. c., jālieto saskaņā ar darba prasībām un riskiem.</w:t>
      </w:r>
    </w:p>
    <w:p w:rsidRPr="00F22195" w:rsidR="008304CE" w:rsidP="008304CE" w:rsidRDefault="008304CE" w14:paraId="5E350869"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Būvlaukumu un ražošanas zonu drošības noteikumi par individuālo aizsardzības līdzekļu lietošanu attiecas arī uz autovadītājiem. Darba tehnikas vadītājiem jālieto iepriekš minētais aprīkojums, atrodoties ārpus transporta līdzekļa. Darba tehnika iekļauj, piemēram, degvielas piegādes automobiļus, traktorus, ceļamkrānus.</w:t>
      </w:r>
    </w:p>
    <w:p w:rsidRPr="00F22195" w:rsidR="008304CE" w:rsidP="008304CE" w:rsidRDefault="008304CE" w14:paraId="3390942A"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Vadot automobiļus un tehniku, mobilos tālruņus drīkst izmantot tikai tad, ja tiek lietota </w:t>
      </w:r>
      <w:proofErr w:type="spellStart"/>
      <w:r w:rsidRPr="00F22195">
        <w:rPr>
          <w:rFonts w:ascii="Times New Roman" w:hAnsi="Times New Roman" w:eastAsia="Times New Roman" w:cs="Times New Roman"/>
        </w:rPr>
        <w:t>brīvroku</w:t>
      </w:r>
      <w:proofErr w:type="spellEnd"/>
      <w:r w:rsidRPr="00F22195">
        <w:rPr>
          <w:rFonts w:ascii="Times New Roman" w:hAnsi="Times New Roman" w:eastAsia="Times New Roman" w:cs="Times New Roman"/>
        </w:rPr>
        <w:t xml:space="preserve"> ierīce. Mobilo tālruņu izmantošana citādi kā vien tālruņa zvaniem ir aizliegta.</w:t>
      </w:r>
    </w:p>
    <w:p w:rsidRPr="00F22195" w:rsidR="008304CE" w:rsidP="008304CE" w:rsidRDefault="008304CE" w14:paraId="4C90D7F0"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vienmēr ievēro Gren noteiktās darba un vides aizsardzības prasības attiecībā uz individuālajiem aizsardzības līdzekļiem. Ja ir radusies nepieciešamība neizmantot kādu no noteiktajiem individuālās aizsardzības līdzekļiem, tad tas ir jāpamato ar rakstiski dokumentētu darba vides risku novērtējumu, ko apstiprinājis klients.</w:t>
      </w:r>
    </w:p>
    <w:p w:rsidRPr="00F22195" w:rsidR="008304CE" w:rsidP="008304CE" w:rsidRDefault="008304CE" w14:paraId="6BB8F35E" w14:textId="77777777">
      <w:pPr>
        <w:keepNext/>
        <w:numPr>
          <w:ilvl w:val="1"/>
          <w:numId w:val="29"/>
        </w:numPr>
        <w:suppressAutoHyphens/>
        <w:autoSpaceDN w:val="0"/>
        <w:spacing w:before="160" w:after="120" w:line="240" w:lineRule="auto"/>
        <w:jc w:val="both"/>
        <w:textAlignment w:val="baseline"/>
        <w:outlineLvl w:val="1"/>
        <w:rPr>
          <w:rFonts w:ascii="Times New Roman" w:hAnsi="Times New Roman" w:eastAsia="SimSun" w:cs="Times New Roman"/>
          <w:b/>
          <w:i/>
          <w:iCs/>
          <w:kern w:val="32"/>
          <w:lang w:eastAsia="zh-CN"/>
        </w:rPr>
      </w:pPr>
      <w:r w:rsidRPr="00F22195">
        <w:rPr>
          <w:rFonts w:ascii="Times New Roman" w:hAnsi="Times New Roman" w:eastAsia="SimSun" w:cs="Times New Roman"/>
          <w:b/>
          <w:kern w:val="32"/>
          <w:lang w:eastAsia="zh-CN"/>
        </w:rPr>
        <w:t>Darba atļauja, paaugstināta riska darbi</w:t>
      </w:r>
    </w:p>
    <w:p w:rsidRPr="00F22195" w:rsidR="008304CE" w:rsidP="008304CE" w:rsidRDefault="008304CE" w14:paraId="315D4D8B"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Uz visiem darbiem attiecas darba atļauju izsniegšanas prasības. Klients šīs prasības paziņo darbuzņēmējam.</w:t>
      </w:r>
    </w:p>
    <w:p w:rsidRPr="00F22195" w:rsidR="008304CE" w:rsidP="008304CE" w:rsidRDefault="008304CE" w14:paraId="637492A7"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Ja darbuzņēmējam saskaņā ar līgumu ir pienākums saņemt darba atļauju savu vai apakšuzņēmēja darbu izpildei, klients izskaidro šādas prasības, organizē mācības un sniedz atbalstu. Vietēja mēroga pasākumus organizē saskaņā ar „Gren” norādījumiem.</w:t>
      </w:r>
    </w:p>
    <w:p w:rsidRPr="00F22195" w:rsidR="008304CE" w:rsidP="008304CE" w:rsidRDefault="008304CE" w14:paraId="0A2B039D"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Noteikti darbi ir saistīti ar paaugstinātu risku. Šiem darbiem vienmēr ir nepieciešama rakstveida darba atļauja un tiem jāveic riska novērtējums, tāpat arī tos drīkst veikt tikai atbilstoši apmācītas personas:</w:t>
      </w:r>
    </w:p>
    <w:p w:rsidRPr="00F22195" w:rsidR="008304CE" w:rsidP="008304CE" w:rsidRDefault="008304CE" w14:paraId="2F364393"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Darbi ar augstsprieguma aprīkojumu (&gt; 1 </w:t>
      </w:r>
      <w:proofErr w:type="spellStart"/>
      <w:r w:rsidRPr="00F22195">
        <w:rPr>
          <w:rFonts w:ascii="Times New Roman" w:hAnsi="Times New Roman" w:eastAsia="Times New Roman" w:cs="Times New Roman"/>
        </w:rPr>
        <w:t>kV</w:t>
      </w:r>
      <w:proofErr w:type="spellEnd"/>
      <w:r w:rsidRPr="00F22195">
        <w:rPr>
          <w:rFonts w:ascii="Times New Roman" w:hAnsi="Times New Roman" w:eastAsia="Times New Roman" w:cs="Times New Roman"/>
        </w:rPr>
        <w:t>).</w:t>
      </w:r>
    </w:p>
    <w:p w:rsidRPr="00F22195" w:rsidR="008304CE" w:rsidP="008304CE" w:rsidRDefault="008304CE" w14:paraId="4FCB3851"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Darbi slēgtās telpās. </w:t>
      </w:r>
    </w:p>
    <w:p w:rsidRPr="00F22195" w:rsidR="008304CE" w:rsidP="008304CE" w:rsidRDefault="008304CE" w14:paraId="423C5411"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 kuru veikšanas laikā pastāv nokrišanas risks.</w:t>
      </w:r>
    </w:p>
    <w:p w:rsidRPr="00F22195" w:rsidR="008304CE" w:rsidP="008304CE" w:rsidRDefault="008304CE" w14:paraId="1F71E57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 kuru laikā pastāv noslīkšanas vai nosmakšanas risks.</w:t>
      </w:r>
    </w:p>
    <w:p w:rsidRPr="00F22195" w:rsidR="008304CE" w:rsidP="008304CE" w:rsidRDefault="008304CE" w14:paraId="6F7C1503"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Ugunsbīstami darbi.</w:t>
      </w:r>
    </w:p>
    <w:p w:rsidRPr="00F22195" w:rsidR="008304CE" w:rsidP="008304CE" w:rsidRDefault="008304CE" w14:paraId="063F02B0"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Smagu kravu vai cilvēku celšanas darbi.</w:t>
      </w:r>
    </w:p>
    <w:p w:rsidRPr="00F22195" w:rsidR="008304CE" w:rsidP="008304CE" w:rsidRDefault="008304CE" w14:paraId="3A56D14F"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 radioaktīvā starojuma ietekmes zonās.</w:t>
      </w:r>
    </w:p>
    <w:p w:rsidRPr="00F22195" w:rsidR="008304CE" w:rsidP="008304CE" w:rsidRDefault="008304CE" w14:paraId="2FA8A675"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Darba ar bīstamām ķimikālijām.</w:t>
      </w:r>
    </w:p>
    <w:p w:rsidRPr="00F22195" w:rsidR="008304CE" w:rsidP="008304CE" w:rsidRDefault="008304CE" w14:paraId="74069969"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Darbs ar azbestu saturošiem materiāliem.</w:t>
      </w:r>
    </w:p>
    <w:p w:rsidRPr="00F22195" w:rsidR="008304CE" w:rsidP="008304CE" w:rsidRDefault="008304CE" w14:paraId="3C385937"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Bīstamiem celšanas darbiem izstrādā atsevišķu rakstveida darba aizsardzības plānu, ko saskaņo ar klientu.</w:t>
      </w:r>
    </w:p>
    <w:p w:rsidRPr="00F22195" w:rsidR="008304CE" w:rsidP="008304CE" w:rsidRDefault="008304CE" w14:paraId="58C3676C"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Pirms darbu uzsākšanas pārbauda darba atļaujas esamību un darbu drošas izpildes iespējamību (izolācija, elektrotehniski drošs attālums utt.).</w:t>
      </w:r>
    </w:p>
    <w:p w:rsidRPr="00F22195" w:rsidR="008304CE" w:rsidP="008304CE" w:rsidRDefault="008304CE" w14:paraId="5B638F45" w14:textId="77777777">
      <w:pPr>
        <w:keepNext/>
        <w:numPr>
          <w:ilvl w:val="2"/>
          <w:numId w:val="29"/>
        </w:numPr>
        <w:suppressAutoHyphens/>
        <w:autoSpaceDN w:val="0"/>
        <w:spacing w:before="160" w:after="120" w:line="240" w:lineRule="auto"/>
        <w:textAlignment w:val="baseline"/>
        <w:outlineLvl w:val="2"/>
        <w:rPr>
          <w:rFonts w:ascii="Times New Roman" w:hAnsi="Times New Roman" w:eastAsia="SimSun" w:cs="Times New Roman"/>
          <w:b/>
          <w:lang w:eastAsia="zh-CN"/>
        </w:rPr>
      </w:pPr>
      <w:r w:rsidRPr="00F22195">
        <w:rPr>
          <w:rFonts w:ascii="Times New Roman" w:hAnsi="Times New Roman" w:eastAsia="SimSun" w:cs="Times New Roman"/>
          <w:b/>
          <w:lang w:eastAsia="zh-CN"/>
        </w:rPr>
        <w:t>Ugunsbīstamie darbi</w:t>
      </w:r>
    </w:p>
    <w:p w:rsidRPr="00F22195" w:rsidR="008304CE" w:rsidP="008304CE" w:rsidRDefault="008304CE" w14:paraId="157C3FA2"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Darbam ir atļauts izmantot tikai tādu leņķa </w:t>
      </w:r>
      <w:proofErr w:type="spellStart"/>
      <w:r w:rsidRPr="00F22195">
        <w:rPr>
          <w:rFonts w:ascii="Times New Roman" w:hAnsi="Times New Roman" w:eastAsia="Times New Roman" w:cs="Times New Roman"/>
        </w:rPr>
        <w:t>slīpmašīnu</w:t>
      </w:r>
      <w:proofErr w:type="spellEnd"/>
      <w:r w:rsidRPr="00F22195">
        <w:rPr>
          <w:rFonts w:ascii="Times New Roman" w:hAnsi="Times New Roman" w:eastAsia="Times New Roman" w:cs="Times New Roman"/>
        </w:rPr>
        <w:t>, kas ir aprīkota ar drošības ierīcēm, tostarp papildu rokturiem, drošības aizsargu, pret atsitiena drošības sistēmu, aizsardzības slēdzi un atkārtotas iedarbošanās aizsardzību (prasība attiecas uz visiem jauniem instrumentiem, kas ir pirkti pēc 01.01.2017).</w:t>
      </w:r>
    </w:p>
    <w:p w:rsidRPr="00F22195" w:rsidR="008304CE" w:rsidP="008304CE" w:rsidRDefault="008304CE" w14:paraId="5AA1DD1A"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Slēgta tipa aizsargbrilles – minimālā acu aizsardzības prasība, strādājot ar leņķa </w:t>
      </w:r>
      <w:proofErr w:type="spellStart"/>
      <w:r w:rsidRPr="00F22195">
        <w:rPr>
          <w:rFonts w:ascii="Times New Roman" w:hAnsi="Times New Roman" w:eastAsia="Times New Roman" w:cs="Times New Roman"/>
        </w:rPr>
        <w:t>slīpmašīnu</w:t>
      </w:r>
      <w:proofErr w:type="spellEnd"/>
      <w:r w:rsidRPr="00F22195">
        <w:rPr>
          <w:rFonts w:ascii="Times New Roman" w:hAnsi="Times New Roman" w:eastAsia="Times New Roman" w:cs="Times New Roman"/>
        </w:rPr>
        <w:t xml:space="preserve"> vai jebkuru citu instrumentu, kas rada dzirksteles slīpēšanas, zāģēšanas, skaldīšanas vai urbšanas laikā.</w:t>
      </w:r>
    </w:p>
    <w:p w:rsidRPr="00F22195" w:rsidR="008304CE" w:rsidP="008304CE" w:rsidRDefault="008304CE" w14:paraId="0EAC1194"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Sejas vairogs/maska jālieto tikai kopā ar aizsargbrillēm ar sānu aizsardzību!</w:t>
      </w:r>
    </w:p>
    <w:p w:rsidRPr="00F22195" w:rsidR="008304CE" w:rsidP="008304CE" w:rsidRDefault="008304CE" w14:paraId="7A2B1A27"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Pret griešanu izturīgi cimdi (atbilstoši Eiropas standartam EN 388, 3. pakāpes aizsardzība pret iegriezumiem) jālieto vienmēr, izmantojot leņķa </w:t>
      </w:r>
      <w:proofErr w:type="spellStart"/>
      <w:r w:rsidRPr="00F22195">
        <w:rPr>
          <w:rFonts w:ascii="Times New Roman" w:hAnsi="Times New Roman" w:eastAsia="Times New Roman" w:cs="Times New Roman"/>
        </w:rPr>
        <w:t>slīpmašīnas</w:t>
      </w:r>
      <w:proofErr w:type="spellEnd"/>
      <w:r w:rsidRPr="00F22195">
        <w:rPr>
          <w:rFonts w:ascii="Times New Roman" w:hAnsi="Times New Roman" w:eastAsia="Times New Roman" w:cs="Times New Roman"/>
        </w:rPr>
        <w:t>, nažus vai citus asus instrumentus.</w:t>
      </w:r>
    </w:p>
    <w:p w:rsidRPr="00F22195" w:rsidR="008304CE" w:rsidP="008304CE" w:rsidRDefault="008304CE" w14:paraId="62973DA1" w14:textId="77777777">
      <w:pPr>
        <w:keepNext/>
        <w:numPr>
          <w:ilvl w:val="1"/>
          <w:numId w:val="29"/>
        </w:numPr>
        <w:suppressAutoHyphens/>
        <w:autoSpaceDN w:val="0"/>
        <w:spacing w:before="160" w:after="120" w:line="240" w:lineRule="auto"/>
        <w:jc w:val="both"/>
        <w:textAlignment w:val="baseline"/>
        <w:outlineLvl w:val="1"/>
        <w:rPr>
          <w:rFonts w:ascii="Times New Roman" w:hAnsi="Times New Roman" w:eastAsia="SimSun" w:cs="Times New Roman"/>
          <w:b/>
          <w:bCs/>
          <w:i/>
          <w:iCs/>
          <w:lang w:eastAsia="zh-CN"/>
        </w:rPr>
      </w:pPr>
      <w:r w:rsidRPr="00F22195">
        <w:rPr>
          <w:rFonts w:ascii="Times New Roman" w:hAnsi="Times New Roman" w:eastAsia="SimSun" w:cs="Times New Roman"/>
          <w:b/>
          <w:lang w:eastAsia="zh-CN"/>
        </w:rPr>
        <w:t>Objektā noteiktās prasības</w:t>
      </w:r>
    </w:p>
    <w:p w:rsidRPr="00F22195" w:rsidR="008304CE" w:rsidP="008304CE" w:rsidRDefault="008304CE" w14:paraId="5F24463E"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Katrā konkrētajā objektā paredzētās prasības ir noteiktas papildu pielikumos un katram objektam izstrādātajos norādījumos.</w:t>
      </w:r>
    </w:p>
    <w:p w:rsidRPr="00F22195" w:rsidR="008304CE" w:rsidP="008304CE" w:rsidRDefault="008304CE" w14:paraId="0DA7A2ED"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190757471" w:id="18"/>
      <w:bookmarkStart w:name="_Toc477337422" w:id="19"/>
      <w:r w:rsidRPr="00F22195">
        <w:rPr>
          <w:rFonts w:ascii="Times New Roman" w:hAnsi="Times New Roman" w:eastAsia="SimSun" w:cs="Times New Roman"/>
          <w:b/>
          <w:caps/>
          <w:lang w:eastAsia="zh-CN"/>
        </w:rPr>
        <w:t>DARBUZŅĒMĒJA DARBARĪKI, MAŠĪNAS UN APRĪKOJUMS</w:t>
      </w:r>
      <w:bookmarkEnd w:id="18"/>
      <w:bookmarkEnd w:id="19"/>
    </w:p>
    <w:p w:rsidRPr="00F22195" w:rsidR="008304CE" w:rsidP="008304CE" w:rsidRDefault="008304CE" w14:paraId="73220EE0"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Darbarīki, mašīnas un aprīkojums, ko darbuzņēmējs izmanto darbu izpildes vietā, atbilst normatīvajos aktos paredzētajām prasībām, nav bojāti un ir derīgi tiem paredzēto funkciju izpildei, ir pārbaudīti un kalibrēti atbilstoši noteiktajām prasībām. Darbuzņēmēja mašīnas, aprīkojums un materiāli ir marķēti, lai būtu iespējams skaidri un vienkārši noteikt to īpašnieku un to, vai tie ir pārbaudīti. Darbuzņēmējs veic sava aprīkojuma un darbarīku uzskaiti. Klientam ir tiesības pārbaudīt darbarīkus, mašīnas un aprīkojumu.</w:t>
      </w:r>
    </w:p>
    <w:p w:rsidRPr="00F22195" w:rsidR="008304CE" w:rsidP="008304CE" w:rsidRDefault="008304CE" w14:paraId="7CA18ABA"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Visu celšanas aprīkojumu vai aprīkojumu, kas paredzēts karājošos kravu horizontālai pārvietošanai, ko izmanto darbuzņēmējs, pirms pirmās izmantošanas reizes objektā pārbauda un apstiprina persona vai puse, kura ir pilnvarota veikt šādas pārbaudes un apstiprināšanu.</w:t>
      </w:r>
    </w:p>
    <w:p w:rsidRPr="00F22195" w:rsidR="008304CE" w:rsidP="008304CE" w:rsidRDefault="008304CE" w14:paraId="5C53FC60" w14:textId="77777777">
      <w:pPr>
        <w:keepNext/>
        <w:numPr>
          <w:ilvl w:val="0"/>
          <w:numId w:val="29"/>
        </w:numPr>
        <w:suppressAutoHyphens/>
        <w:autoSpaceDN w:val="0"/>
        <w:spacing w:before="240" w:after="120" w:line="240" w:lineRule="auto"/>
        <w:textAlignment w:val="baseline"/>
        <w:outlineLvl w:val="0"/>
        <w:rPr>
          <w:rFonts w:ascii="Times New Roman" w:hAnsi="Times New Roman" w:eastAsia="SimSun" w:cs="Times New Roman"/>
          <w:b/>
          <w:caps/>
          <w:lang w:eastAsia="zh-CN"/>
        </w:rPr>
      </w:pPr>
      <w:bookmarkStart w:name="_Toc477337423" w:id="20"/>
      <w:r w:rsidRPr="00F22195">
        <w:rPr>
          <w:rFonts w:ascii="Times New Roman" w:hAnsi="Times New Roman" w:eastAsia="SimSun" w:cs="Times New Roman"/>
          <w:b/>
          <w:caps/>
          <w:lang w:eastAsia="zh-CN"/>
        </w:rPr>
        <w:t>VIDES AIZSARDZĪBA UN UZKOPŠANA</w:t>
      </w:r>
      <w:bookmarkEnd w:id="20"/>
    </w:p>
    <w:p w:rsidRPr="00F22195" w:rsidR="008304CE" w:rsidP="008304CE" w:rsidRDefault="008304CE" w14:paraId="1D05E3FE"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atbild par radīto atkritumu savākšanu un šķirošanu. Darbuzņēmējam ir pienākums katru dienu uzkopt darbu izpildes vietu un izvest visus atkritumus. Visi ugunsgrēka risku radošie ugunsnedrošie un nevajadzīgie materiāli ir nekavējoties jāizved.</w:t>
      </w:r>
    </w:p>
    <w:p w:rsidRPr="00F22195" w:rsidR="008304CE" w:rsidP="008304CE" w:rsidRDefault="008304CE" w14:paraId="06083715"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Nepieciešamības gadījumā, lai nodrošinātu atbilstošu uzkopšanu, klientam ir tiesības pieprasīt veikt papildu pasākumus, piemēram, noteikt atsevišķas uzkopšanas darbu veikšanas dienas. Darbuzņēmējs piedalās šādos pasākumos par saviem līdzekļiem.</w:t>
      </w:r>
    </w:p>
    <w:p w:rsidRPr="00F22195" w:rsidR="008304CE" w:rsidP="008304CE" w:rsidRDefault="008304CE" w14:paraId="0435CFC3"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informē par objektā izmantojamajām ķimikālijām, un klients šādas ķimikālijas apstiprina:</w:t>
      </w:r>
    </w:p>
    <w:p w:rsidRPr="00F22195" w:rsidR="008304CE" w:rsidP="008304CE" w:rsidRDefault="008304CE" w14:paraId="1F7028FC"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Klientam iesniedz materiālu drošības datu lapu (DDL), un klientam ir tiesības atteikt tādu ķimikāliju izmantošu objektā, kuras ir bīstamas apkārtējai videi, veselībai vai ir ugunsnedrošas. </w:t>
      </w:r>
    </w:p>
    <w:p w:rsidRPr="00F22195" w:rsidR="008304CE" w:rsidP="008304CE" w:rsidRDefault="008304CE" w14:paraId="2CE1076B"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DDL kopiju izvieto darbu izpildes vietā un par tajā paredzētajām prasībām informē darbiniekus.</w:t>
      </w:r>
    </w:p>
    <w:p w:rsidRPr="00F22195" w:rsidR="008304CE" w:rsidP="008304CE" w:rsidRDefault="008304CE" w14:paraId="4FE64C5E"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Ir stingri jāievēro visi DDL sniegtie norādījumi. </w:t>
      </w:r>
    </w:p>
    <w:p w:rsidRPr="00F22195" w:rsidR="008304CE" w:rsidP="008304CE" w:rsidRDefault="008304CE" w14:paraId="510C8A57"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Ķimikāliju radītie riski ir jāapraksta darba risku novērtējumā.</w:t>
      </w:r>
    </w:p>
    <w:p w:rsidRPr="00F22195" w:rsidR="008304CE" w:rsidP="008304CE" w:rsidRDefault="008304CE" w14:paraId="6923FD6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Uz visiem ķimikāliju konteineriem ir jābūt atbilstošam marķējumam.</w:t>
      </w:r>
    </w:p>
    <w:p w:rsidRPr="00F22195" w:rsidR="008304CE" w:rsidP="008304CE" w:rsidRDefault="008304CE" w14:paraId="24BE25ED"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veic nepieciešamos pasākumus, lai nepieļautu negadījumus un darbu izpildes vietā glabājamo eļļu, degvielu un ķimikāliju noplūdes.</w:t>
      </w:r>
    </w:p>
    <w:p w:rsidRPr="00F22195" w:rsidR="008304CE" w:rsidP="008304CE" w:rsidRDefault="008304CE" w14:paraId="2DC1BB15"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Darbuzņēmējam ir visas ķimikāliju lietošanai nepieciešamās atļaujas, tostarp transportēšanas un darba ar sprāgstvielām atļaujas.</w:t>
      </w:r>
    </w:p>
    <w:p w:rsidRPr="00F22195" w:rsidR="008304CE" w:rsidP="008304CE" w:rsidRDefault="008304CE" w14:paraId="7C32E121" w14:textId="77777777">
      <w:pPr>
        <w:keepNext/>
        <w:numPr>
          <w:ilvl w:val="0"/>
          <w:numId w:val="29"/>
        </w:numPr>
        <w:suppressAutoHyphens/>
        <w:autoSpaceDN w:val="0"/>
        <w:spacing w:before="240" w:after="120" w:line="280" w:lineRule="atLeast"/>
        <w:textAlignment w:val="baseline"/>
        <w:outlineLvl w:val="0"/>
        <w:rPr>
          <w:rFonts w:ascii="Times New Roman" w:hAnsi="Times New Roman" w:eastAsia="SimSun" w:cs="Times New Roman"/>
          <w:b/>
          <w:caps/>
          <w:lang w:eastAsia="zh-CN"/>
        </w:rPr>
      </w:pPr>
      <w:bookmarkStart w:name="_Toc190757472" w:id="21"/>
      <w:bookmarkStart w:name="_Toc477337424" w:id="22"/>
      <w:r w:rsidRPr="00F22195">
        <w:rPr>
          <w:rFonts w:ascii="Times New Roman" w:hAnsi="Times New Roman" w:eastAsia="SimSun" w:cs="Times New Roman"/>
          <w:b/>
          <w:caps/>
          <w:lang w:eastAsia="zh-CN"/>
        </w:rPr>
        <w:t xml:space="preserve">DARBUZŅĒMĒJA ATSKAITES, </w:t>
      </w:r>
      <w:bookmarkEnd w:id="21"/>
      <w:r w:rsidRPr="00F22195">
        <w:rPr>
          <w:rFonts w:ascii="Times New Roman" w:hAnsi="Times New Roman" w:eastAsia="SimSun" w:cs="Times New Roman"/>
          <w:b/>
          <w:caps/>
          <w:lang w:eastAsia="zh-CN"/>
        </w:rPr>
        <w:t>NEGADĪJUMU IZSKATĪŠANA</w:t>
      </w:r>
      <w:bookmarkEnd w:id="22"/>
    </w:p>
    <w:p w:rsidRPr="00F22195" w:rsidR="008304CE" w:rsidP="008304CE" w:rsidRDefault="008304CE" w14:paraId="46F39A49"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paziņo klienta pārstāvim:</w:t>
      </w:r>
    </w:p>
    <w:p w:rsidRPr="00F22195" w:rsidR="008304CE" w:rsidP="008304CE" w:rsidRDefault="008304CE" w14:paraId="0A72C08F"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Darbinieku sarakstu un to kvalifikāciju.</w:t>
      </w:r>
    </w:p>
    <w:p w:rsidRPr="00F22195" w:rsidR="008304CE" w:rsidP="008304CE" w:rsidRDefault="008304CE" w14:paraId="6F51DFD9"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 xml:space="preserve">Katrā dienā nodarbināto darbinieku skaitu, ja klients to pieprasa (darbinieku skaits). </w:t>
      </w:r>
    </w:p>
    <w:p w:rsidRPr="00F22195" w:rsidR="008304CE" w:rsidP="008304CE" w:rsidRDefault="008304CE" w14:paraId="330586FD"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Katrā mēnesī nostrādāto stundu skaitu.</w:t>
      </w:r>
    </w:p>
    <w:p w:rsidRPr="00F22195" w:rsidR="008304CE" w:rsidP="008304CE" w:rsidRDefault="008304CE" w14:paraId="761854D3"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Visus negadījumus, tostarp darba traumas, ugunsgrēkus un pēkšņas noplūdes (nekavējoties), kā arī visas iespējamās ārkārtas situācijas klienta objektā, cik vien ātri iespējams, taču ne vēlāk kā 24 stundu laikā.</w:t>
      </w:r>
    </w:p>
    <w:p w:rsidRPr="00F22195" w:rsidR="008304CE" w:rsidP="008304CE" w:rsidRDefault="008304CE" w14:paraId="1E7B1658" w14:textId="77777777">
      <w:pPr>
        <w:numPr>
          <w:ilvl w:val="0"/>
          <w:numId w:val="30"/>
        </w:numPr>
        <w:suppressAutoHyphens/>
        <w:autoSpaceDN w:val="0"/>
        <w:spacing w:after="120" w:line="240" w:lineRule="auto"/>
        <w:ind w:left="2024"/>
        <w:jc w:val="both"/>
        <w:textAlignment w:val="baseline"/>
        <w:rPr>
          <w:rFonts w:ascii="Times New Roman" w:hAnsi="Times New Roman" w:eastAsia="Times New Roman" w:cs="Times New Roman"/>
        </w:rPr>
      </w:pPr>
      <w:r w:rsidRPr="00F22195">
        <w:rPr>
          <w:rFonts w:ascii="Times New Roman" w:hAnsi="Times New Roman" w:eastAsia="Times New Roman" w:cs="Times New Roman"/>
        </w:rPr>
        <w:t>Darbu izpildes laikā konstatētos riskus un iespējamos uzlabojumus.</w:t>
      </w:r>
    </w:p>
    <w:p w:rsidRPr="00F22195" w:rsidR="008304CE" w:rsidP="008304CE" w:rsidRDefault="008304CE" w14:paraId="7314F2D3"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Minētais attiecas arī uz darbuzņēmēja apakšuzņēmējiem.</w:t>
      </w:r>
    </w:p>
    <w:p w:rsidRPr="00F22195" w:rsidR="008304CE" w:rsidP="008304CE" w:rsidRDefault="008304CE" w14:paraId="05B48616"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Visus negadījumus un iespējamās avārijas situācijas izmeklē. Negadījumu un iespējamo avārijas situāciju izmeklēšanas rezultātus paziņo klienta pārstāvim. Izmeklēšanu var veikt arī sadarbībā ar klientu. Darbuzņēmējam ir pienākums veikt atbilstošus novēršanas pasākumus un paziņot klientam par to izpildes pabeigšanu.</w:t>
      </w:r>
    </w:p>
    <w:p w:rsidRPr="00F22195" w:rsidR="008304CE" w:rsidP="008304CE" w:rsidRDefault="008304CE" w14:paraId="7988B02A" w14:textId="77777777">
      <w:pPr>
        <w:keepNext/>
        <w:numPr>
          <w:ilvl w:val="0"/>
          <w:numId w:val="29"/>
        </w:numPr>
        <w:suppressAutoHyphens/>
        <w:autoSpaceDN w:val="0"/>
        <w:spacing w:before="240" w:after="120" w:line="280" w:lineRule="atLeast"/>
        <w:textAlignment w:val="baseline"/>
        <w:outlineLvl w:val="0"/>
        <w:rPr>
          <w:rFonts w:ascii="Times New Roman" w:hAnsi="Times New Roman" w:eastAsia="SimSun" w:cs="Times New Roman"/>
          <w:b/>
          <w:caps/>
          <w:lang w:eastAsia="zh-CN"/>
        </w:rPr>
      </w:pPr>
      <w:bookmarkStart w:name="_Toc190757473" w:id="23"/>
      <w:bookmarkStart w:name="_Toc477337425" w:id="24"/>
      <w:r w:rsidRPr="00F22195">
        <w:rPr>
          <w:rFonts w:ascii="Times New Roman" w:hAnsi="Times New Roman" w:eastAsia="SimSun" w:cs="Times New Roman"/>
          <w:b/>
          <w:caps/>
          <w:lang w:eastAsia="zh-CN"/>
        </w:rPr>
        <w:t>DARBUZŅĒMĒJA PIENĀKUMS VEIKT KONTROLI</w:t>
      </w:r>
      <w:bookmarkEnd w:id="23"/>
      <w:bookmarkEnd w:id="24"/>
    </w:p>
    <w:p w:rsidRPr="00F22195" w:rsidR="008304CE" w:rsidP="008304CE" w:rsidRDefault="008304CE" w14:paraId="0BDB219D"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kontrolē, lai darbuzņēmējs un tā apakšuzņēmēji (tostarp pieaicinātais darbaspēks) ievērotu normatīvajos aktos paredzētās un klienta noteiktās prasības, kā arī darba līgumos un darba koplīgumos paredzētos darba tiesisko attiecību noteikumus.</w:t>
      </w:r>
    </w:p>
    <w:p w:rsidRPr="00F22195" w:rsidR="008304CE" w:rsidP="008304CE" w:rsidRDefault="008304CE" w14:paraId="70A53C4E" w14:textId="77777777">
      <w:pPr>
        <w:keepNext/>
        <w:numPr>
          <w:ilvl w:val="0"/>
          <w:numId w:val="29"/>
        </w:numPr>
        <w:suppressAutoHyphens/>
        <w:autoSpaceDN w:val="0"/>
        <w:spacing w:before="240" w:after="120" w:line="280" w:lineRule="atLeast"/>
        <w:textAlignment w:val="baseline"/>
        <w:outlineLvl w:val="0"/>
        <w:rPr>
          <w:rFonts w:ascii="Times New Roman" w:hAnsi="Times New Roman" w:eastAsia="SimSun" w:cs="Times New Roman"/>
          <w:b/>
          <w:caps/>
          <w:lang w:eastAsia="zh-CN"/>
        </w:rPr>
      </w:pPr>
      <w:bookmarkStart w:name="_Toc190757474" w:id="25"/>
      <w:bookmarkStart w:name="_Toc477337426" w:id="26"/>
      <w:r w:rsidRPr="00F22195">
        <w:rPr>
          <w:rFonts w:ascii="Times New Roman" w:hAnsi="Times New Roman" w:eastAsia="SimSun" w:cs="Times New Roman"/>
          <w:b/>
          <w:caps/>
          <w:lang w:eastAsia="zh-CN"/>
        </w:rPr>
        <w:t>DARBUZŅĒMĒJA PIENĀKUMS PĀRSKATĪT NOTEIKUMUS</w:t>
      </w:r>
      <w:bookmarkEnd w:id="25"/>
      <w:bookmarkEnd w:id="26"/>
    </w:p>
    <w:p w:rsidRPr="00F22195" w:rsidR="008304CE" w:rsidP="008304CE" w:rsidRDefault="008304CE" w14:paraId="0E0765FD"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Darbuzņēmējs izstrādā noteikumus, saskaņā ar kuriem pēc negadījuma iestāšanās darbiniekiem piedāvā pārskatītus nosacījumus. Šos noteikumus saskaņo darba devējs, darbinieki un medicīniskais personāls.</w:t>
      </w:r>
    </w:p>
    <w:p w:rsidRPr="00F22195" w:rsidR="008304CE" w:rsidP="008304CE" w:rsidRDefault="008304CE" w14:paraId="4CE052E2" w14:textId="77777777">
      <w:pPr>
        <w:keepNext/>
        <w:numPr>
          <w:ilvl w:val="0"/>
          <w:numId w:val="29"/>
        </w:numPr>
        <w:suppressAutoHyphens/>
        <w:autoSpaceDN w:val="0"/>
        <w:spacing w:before="240" w:after="120" w:line="280" w:lineRule="atLeast"/>
        <w:textAlignment w:val="baseline"/>
        <w:outlineLvl w:val="0"/>
        <w:rPr>
          <w:rFonts w:ascii="Times New Roman" w:hAnsi="Times New Roman" w:eastAsia="SimSun" w:cs="Times New Roman"/>
          <w:b/>
          <w:caps/>
          <w:lang w:eastAsia="zh-CN"/>
        </w:rPr>
      </w:pPr>
      <w:bookmarkStart w:name="_Toc477337427" w:id="27"/>
      <w:r w:rsidRPr="00F22195">
        <w:rPr>
          <w:rFonts w:ascii="Times New Roman" w:hAnsi="Times New Roman" w:eastAsia="SimSun" w:cs="Times New Roman"/>
          <w:b/>
          <w:caps/>
          <w:lang w:eastAsia="zh-CN"/>
        </w:rPr>
        <w:t>DARBUZŅĒMĒJA PIENĀKUMU IZPILDES KONTROLE, DISCIPLINĀRATBILDĪBA</w:t>
      </w:r>
      <w:bookmarkEnd w:id="27"/>
      <w:r w:rsidRPr="00F22195">
        <w:rPr>
          <w:rFonts w:ascii="Times New Roman" w:hAnsi="Times New Roman" w:eastAsia="SimSun" w:cs="Times New Roman"/>
          <w:b/>
          <w:caps/>
          <w:lang w:eastAsia="zh-CN"/>
        </w:rPr>
        <w:t xml:space="preserve"> </w:t>
      </w:r>
    </w:p>
    <w:p w:rsidRPr="00F22195" w:rsidR="008304CE" w:rsidP="008304CE" w:rsidRDefault="008304CE" w14:paraId="54D875E0"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Darbuzņēmēja pienākumu izpildi kontrolē gan darba izpildes laikā, gan arī pēc tā beigām. Darbu izpildes kvalitāti novērtē un šādu novērtējumu arī ņem vērā, slēdzot turpmākos līgumos. Ja izpildītie darbi neatbilst noteiktajām prasībām, pirms vienošanās par nākamo pasūtījumu saskaņo šādu neatbilstību novēršanas kārtību.</w:t>
      </w:r>
    </w:p>
    <w:p w:rsidRPr="00F22195" w:rsidR="008304CE" w:rsidP="008304CE" w:rsidRDefault="008304CE" w14:paraId="0F2F010C"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Ikviena pienākums ir apturēt objektā bīstamu darbu veikšanu.</w:t>
      </w:r>
    </w:p>
    <w:p w:rsidRPr="00F22195" w:rsidR="008304CE" w:rsidP="008304CE" w:rsidRDefault="008304CE" w14:paraId="1947E7B4"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Papildus līgumā noteiktajām sekām gadījumā, ja darbuzņēmējs pārkāpj noteiktas darba un vides aizsardzības prasības, klientam ir tiesības piemērot brīdinājumu vai apturēt darbus, informēt darbu vadītāju, un nekavējoties pieprasīt visām personām pamest objektu, ja konkrētā persona pārkāpj darba aizsardzības prasības vai norādījumus vai kā citādi apdraud savu vai citu personu drošību. Ja darba aizsardzības prasību pārkāpums ir noticis atkārtoti vai ir ļoti smags, piekļuvi objektam liedz pilnībā.</w:t>
      </w:r>
    </w:p>
    <w:p w:rsidRPr="00EC51A3" w:rsidR="008304CE" w:rsidP="008304CE" w:rsidRDefault="008304CE" w14:paraId="76909CA9" w14:textId="77777777">
      <w:pPr>
        <w:spacing w:after="120" w:line="240" w:lineRule="auto"/>
        <w:ind w:left="1304"/>
        <w:jc w:val="both"/>
        <w:rPr>
          <w:rFonts w:ascii="Times New Roman" w:hAnsi="Times New Roman" w:eastAsia="Times New Roman" w:cs="Times New Roman"/>
        </w:rPr>
      </w:pPr>
      <w:r w:rsidRPr="00F22195">
        <w:rPr>
          <w:rFonts w:ascii="Times New Roman" w:hAnsi="Times New Roman" w:eastAsia="Times New Roman" w:cs="Times New Roman"/>
        </w:rPr>
        <w:t xml:space="preserve">Šaubu gadījumā klientam vienmēr ir tiesības pārbaudīt, vai kāda persona nav alkohola reibumā. Ja </w:t>
      </w:r>
      <w:proofErr w:type="spellStart"/>
      <w:r w:rsidRPr="00F22195">
        <w:rPr>
          <w:rFonts w:ascii="Times New Roman" w:hAnsi="Times New Roman" w:eastAsia="Times New Roman" w:cs="Times New Roman"/>
        </w:rPr>
        <w:t>alkometra</w:t>
      </w:r>
      <w:proofErr w:type="spellEnd"/>
      <w:r w:rsidRPr="00F22195">
        <w:rPr>
          <w:rFonts w:ascii="Times New Roman" w:hAnsi="Times New Roman" w:eastAsia="Times New Roman" w:cs="Times New Roman"/>
        </w:rPr>
        <w:t xml:space="preserve"> rādījums ir lielāks par 0,1 promili, par to informē šīs personas darba devēju un ierobežo šīs personas darba laiku vai pilnībā izbeidz darba tiesiskās attiecības. Atteikšanos no pārbaudes ar </w:t>
      </w:r>
      <w:proofErr w:type="spellStart"/>
      <w:r w:rsidRPr="00F22195">
        <w:rPr>
          <w:rFonts w:ascii="Times New Roman" w:hAnsi="Times New Roman" w:eastAsia="Times New Roman" w:cs="Times New Roman"/>
        </w:rPr>
        <w:t>alkometru</w:t>
      </w:r>
      <w:proofErr w:type="spellEnd"/>
      <w:r w:rsidRPr="00F22195">
        <w:rPr>
          <w:rFonts w:ascii="Times New Roman" w:hAnsi="Times New Roman" w:eastAsia="Times New Roman" w:cs="Times New Roman"/>
        </w:rPr>
        <w:t xml:space="preserve"> uzskata par pārkāpumu, kas ir līdzvērtīgs iepriekš minētās alkohola koncentrācijas pārsniegšanai. Ja attiecībā uz personu pastāv aizdomas par narkotisko vielu vai citu apreibinošu vielu lietošanu, to paziņo darbuzņēmējam un šādai personai liedz iespēju turpināt darbu līdz izmeklēšanas beigām</w:t>
      </w:r>
      <w:r>
        <w:rPr>
          <w:rFonts w:ascii="Times New Roman" w:hAnsi="Times New Roman" w:eastAsia="Times New Roman" w:cs="Times New Roman"/>
        </w:rPr>
        <w:t>.</w:t>
      </w:r>
    </w:p>
    <w:p w:rsidRPr="00A02C89" w:rsidR="008304CE" w:rsidP="008304CE" w:rsidRDefault="008304CE" w14:paraId="24D6E90C" w14:textId="77777777">
      <w:pPr>
        <w:pStyle w:val="ListParagraph"/>
        <w:spacing w:after="135"/>
        <w:ind w:left="360"/>
        <w:jc w:val="right"/>
        <w:rPr>
          <w:rFonts w:eastAsia="MS Mincho"/>
          <w:b/>
          <w:bCs/>
          <w:color w:val="000000"/>
          <w:sz w:val="22"/>
          <w:szCs w:val="22"/>
          <w:lang w:val="lv-LV"/>
        </w:rPr>
      </w:pPr>
    </w:p>
    <w:p w:rsidRPr="00F22195" w:rsidR="008304CE" w:rsidP="008304CE" w:rsidRDefault="008304CE" w14:paraId="63B72954" w14:textId="77777777">
      <w:pPr>
        <w:pStyle w:val="ListParagraph"/>
        <w:spacing w:after="135"/>
        <w:ind w:left="360"/>
        <w:jc w:val="right"/>
        <w:rPr>
          <w:rFonts w:eastAsia="MS Mincho"/>
          <w:b/>
          <w:bCs/>
          <w:color w:val="000000"/>
          <w:sz w:val="22"/>
          <w:szCs w:val="22"/>
        </w:rPr>
      </w:pPr>
      <w:r w:rsidRPr="00F22195">
        <w:rPr>
          <w:rFonts w:eastAsia="MS Mincho"/>
          <w:b/>
          <w:bCs/>
          <w:color w:val="000000"/>
          <w:sz w:val="22"/>
          <w:szCs w:val="22"/>
        </w:rPr>
        <w:t xml:space="preserve">5. </w:t>
      </w:r>
      <w:proofErr w:type="spellStart"/>
      <w:r w:rsidRPr="00F22195">
        <w:rPr>
          <w:rFonts w:eastAsia="MS Mincho"/>
          <w:b/>
          <w:bCs/>
          <w:color w:val="000000"/>
          <w:sz w:val="22"/>
          <w:szCs w:val="22"/>
        </w:rPr>
        <w:t>Pielikums</w:t>
      </w:r>
      <w:proofErr w:type="spellEnd"/>
    </w:p>
    <w:p w:rsidRPr="00F22195" w:rsidR="008304CE" w:rsidP="008304CE" w:rsidRDefault="008304CE" w14:paraId="04B96FA9" w14:textId="77777777">
      <w:pPr>
        <w:pStyle w:val="ListParagraph"/>
        <w:spacing w:after="135"/>
        <w:ind w:left="360"/>
        <w:jc w:val="center"/>
        <w:rPr>
          <w:rFonts w:eastAsia="MS Mincho"/>
          <w:color w:val="000000"/>
          <w:sz w:val="22"/>
          <w:szCs w:val="22"/>
        </w:rPr>
      </w:pPr>
    </w:p>
    <w:tbl>
      <w:tblP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4"/>
        <w:gridCol w:w="811"/>
        <w:gridCol w:w="141"/>
        <w:gridCol w:w="74"/>
        <w:gridCol w:w="1334"/>
        <w:gridCol w:w="196"/>
        <w:gridCol w:w="565"/>
        <w:gridCol w:w="791"/>
        <w:gridCol w:w="214"/>
        <w:gridCol w:w="1542"/>
        <w:gridCol w:w="291"/>
        <w:gridCol w:w="274"/>
        <w:gridCol w:w="1418"/>
        <w:gridCol w:w="1107"/>
      </w:tblGrid>
      <w:tr w:rsidRPr="00EC51A3" w:rsidR="008304CE" w:rsidTr="00CC7828" w14:paraId="0461E583" w14:textId="77777777">
        <w:trPr>
          <w:gridAfter w:val="1"/>
          <w:wAfter w:w="1060" w:type="dxa"/>
          <w:trHeight w:val="283"/>
          <w:jc w:val="center"/>
        </w:trPr>
        <w:tc>
          <w:tcPr>
            <w:tcW w:w="4718" w:type="dxa"/>
            <w:gridSpan w:val="9"/>
            <w:tcBorders>
              <w:top w:val="nil"/>
              <w:left w:val="nil"/>
              <w:bottom w:val="nil"/>
              <w:right w:val="nil"/>
            </w:tcBorders>
            <w:vAlign w:val="bottom"/>
          </w:tcPr>
          <w:p w:rsidRPr="00EC51A3" w:rsidR="008304CE" w:rsidP="00CC7828" w:rsidRDefault="008304CE" w14:paraId="58FD4856" w14:textId="77777777">
            <w:pPr>
              <w:spacing w:before="60" w:after="0" w:line="240" w:lineRule="auto"/>
              <w:ind w:left="2160"/>
              <w:jc w:val="center"/>
              <w:rPr>
                <w:rFonts w:ascii="Times New Roman" w:hAnsi="Times New Roman"/>
                <w:sz w:val="20"/>
                <w:szCs w:val="20"/>
              </w:rPr>
            </w:pPr>
            <w:r w:rsidRPr="00EC51A3">
              <w:rPr>
                <w:rFonts w:ascii="Times New Roman" w:hAnsi="Times New Roman"/>
                <w:b/>
                <w:sz w:val="20"/>
                <w:szCs w:val="20"/>
              </w:rPr>
              <w:t>DARBU ATĻAUJA</w:t>
            </w:r>
          </w:p>
        </w:tc>
        <w:tc>
          <w:tcPr>
            <w:tcW w:w="1843" w:type="dxa"/>
            <w:gridSpan w:val="2"/>
            <w:tcBorders>
              <w:top w:val="nil"/>
              <w:left w:val="nil"/>
              <w:bottom w:val="nil"/>
              <w:right w:val="nil"/>
            </w:tcBorders>
            <w:vAlign w:val="bottom"/>
          </w:tcPr>
          <w:p w:rsidRPr="00EC51A3" w:rsidR="008304CE" w:rsidP="00CC7828" w:rsidRDefault="008304CE" w14:paraId="07CCEFF3" w14:textId="77777777">
            <w:pPr>
              <w:spacing w:after="0" w:line="240" w:lineRule="auto"/>
              <w:jc w:val="center"/>
              <w:rPr>
                <w:rFonts w:ascii="Times New Roman" w:hAnsi="Times New Roman"/>
                <w:sz w:val="20"/>
                <w:szCs w:val="20"/>
              </w:rPr>
            </w:pPr>
            <w:r w:rsidRPr="00EC51A3">
              <w:rPr>
                <w:rFonts w:ascii="Times New Roman" w:hAnsi="Times New Roman"/>
                <w:b/>
                <w:sz w:val="20"/>
                <w:szCs w:val="20"/>
              </w:rPr>
              <w:t>LĪGUMAM №.</w:t>
            </w:r>
          </w:p>
        </w:tc>
        <w:tc>
          <w:tcPr>
            <w:tcW w:w="1701" w:type="dxa"/>
            <w:gridSpan w:val="2"/>
            <w:tcBorders>
              <w:top w:val="nil"/>
              <w:left w:val="nil"/>
              <w:bottom w:val="nil"/>
              <w:right w:val="nil"/>
            </w:tcBorders>
            <w:vAlign w:val="bottom"/>
          </w:tcPr>
          <w:p w:rsidRPr="00EC51A3" w:rsidR="008304CE" w:rsidP="00CC7828" w:rsidRDefault="008304CE" w14:paraId="5C1DF58C" w14:textId="77777777">
            <w:pPr>
              <w:spacing w:after="0" w:line="240" w:lineRule="auto"/>
              <w:rPr>
                <w:rFonts w:ascii="Times New Roman" w:hAnsi="Times New Roman"/>
                <w:sz w:val="20"/>
                <w:szCs w:val="20"/>
              </w:rPr>
            </w:pPr>
            <w:r w:rsidRPr="00EC51A3">
              <w:rPr>
                <w:rFonts w:ascii="Times New Roman" w:hAnsi="Times New Roman"/>
                <w:b/>
                <w:sz w:val="20"/>
                <w:szCs w:val="20"/>
                <w:shd w:val="clear" w:color="auto" w:fill="D9D9D9"/>
              </w:rPr>
              <w:t>____________</w:t>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p>
        </w:tc>
      </w:tr>
      <w:tr w:rsidRPr="00EC51A3" w:rsidR="008304CE" w:rsidTr="00CC7828" w14:paraId="5500C459" w14:textId="77777777">
        <w:trPr>
          <w:trHeight w:val="283"/>
          <w:jc w:val="center"/>
        </w:trPr>
        <w:tc>
          <w:tcPr>
            <w:tcW w:w="9322" w:type="dxa"/>
            <w:gridSpan w:val="14"/>
            <w:tcBorders>
              <w:top w:val="nil"/>
              <w:left w:val="nil"/>
              <w:bottom w:val="nil"/>
              <w:right w:val="nil"/>
            </w:tcBorders>
            <w:vAlign w:val="bottom"/>
          </w:tcPr>
          <w:p w:rsidRPr="00EC51A3" w:rsidR="008304CE" w:rsidP="00CC7828" w:rsidRDefault="008304CE" w14:paraId="3AAE8A69" w14:textId="77777777">
            <w:pPr>
              <w:spacing w:before="60" w:after="0" w:line="240" w:lineRule="auto"/>
              <w:jc w:val="center"/>
              <w:rPr>
                <w:rFonts w:ascii="Times New Roman" w:hAnsi="Times New Roman"/>
                <w:sz w:val="20"/>
                <w:szCs w:val="20"/>
              </w:rPr>
            </w:pPr>
            <w:r w:rsidRPr="00EC51A3">
              <w:rPr>
                <w:rFonts w:ascii="Times New Roman" w:hAnsi="Times New Roman"/>
                <w:b/>
                <w:sz w:val="20"/>
                <w:szCs w:val="20"/>
              </w:rPr>
              <w:t xml:space="preserve">                   DARBA ZONAS NODOŠANAS-PIEŅEMŠANAS AKTS</w:t>
            </w:r>
          </w:p>
        </w:tc>
      </w:tr>
      <w:tr w:rsidRPr="00EC51A3" w:rsidR="008304CE" w:rsidTr="00CC7828" w14:paraId="5FA04DB1" w14:textId="77777777">
        <w:trPr>
          <w:trHeight w:val="283"/>
          <w:jc w:val="center"/>
        </w:trPr>
        <w:tc>
          <w:tcPr>
            <w:tcW w:w="9322" w:type="dxa"/>
            <w:gridSpan w:val="14"/>
            <w:tcBorders>
              <w:top w:val="nil"/>
              <w:left w:val="nil"/>
              <w:bottom w:val="nil"/>
              <w:right w:val="nil"/>
            </w:tcBorders>
            <w:vAlign w:val="bottom"/>
          </w:tcPr>
          <w:p w:rsidRPr="00EC51A3" w:rsidR="008304CE" w:rsidP="00CC7828" w:rsidRDefault="008304CE" w14:paraId="19795AE2" w14:textId="77777777">
            <w:pPr>
              <w:spacing w:after="0" w:line="240" w:lineRule="auto"/>
              <w:rPr>
                <w:rFonts w:ascii="Times New Roman" w:hAnsi="Times New Roman"/>
                <w:sz w:val="20"/>
                <w:szCs w:val="20"/>
              </w:rPr>
            </w:pPr>
          </w:p>
        </w:tc>
      </w:tr>
      <w:tr w:rsidRPr="00EC51A3" w:rsidR="008304CE" w:rsidTr="00CC7828" w14:paraId="495478DD" w14:textId="77777777">
        <w:trPr>
          <w:trHeight w:val="283"/>
          <w:jc w:val="center"/>
        </w:trPr>
        <w:tc>
          <w:tcPr>
            <w:tcW w:w="9322" w:type="dxa"/>
            <w:gridSpan w:val="14"/>
            <w:tcBorders>
              <w:top w:val="nil"/>
              <w:left w:val="nil"/>
              <w:bottom w:val="nil"/>
              <w:right w:val="nil"/>
            </w:tcBorders>
            <w:vAlign w:val="bottom"/>
          </w:tcPr>
          <w:p w:rsidRPr="00EC51A3" w:rsidR="008304CE" w:rsidP="00CC7828" w:rsidRDefault="008304CE" w14:paraId="23D164FB" w14:textId="77777777">
            <w:pPr>
              <w:spacing w:after="0" w:line="240" w:lineRule="auto"/>
              <w:rPr>
                <w:rFonts w:ascii="Times New Roman" w:hAnsi="Times New Roman"/>
                <w:sz w:val="20"/>
                <w:szCs w:val="20"/>
              </w:rPr>
            </w:pPr>
            <w:r w:rsidRPr="00EC51A3">
              <w:rPr>
                <w:rFonts w:ascii="Times New Roman" w:hAnsi="Times New Roman"/>
                <w:sz w:val="20"/>
                <w:szCs w:val="20"/>
              </w:rPr>
              <w:t>Mēs, apakšā parakstījušies,</w:t>
            </w:r>
          </w:p>
          <w:p w:rsidRPr="00EC51A3" w:rsidR="008304CE" w:rsidP="00CC7828" w:rsidRDefault="008304CE" w14:paraId="331BB751" w14:textId="77777777">
            <w:pPr>
              <w:spacing w:after="0" w:line="240" w:lineRule="auto"/>
              <w:rPr>
                <w:rFonts w:ascii="Times New Roman" w:hAnsi="Times New Roman"/>
                <w:sz w:val="20"/>
                <w:szCs w:val="20"/>
              </w:rPr>
            </w:pPr>
          </w:p>
        </w:tc>
      </w:tr>
      <w:tr w:rsidRPr="00EC51A3" w:rsidR="008304CE" w:rsidTr="00CC7828" w14:paraId="2D37368D" w14:textId="77777777">
        <w:trPr>
          <w:trHeight w:val="283"/>
          <w:jc w:val="center"/>
        </w:trPr>
        <w:tc>
          <w:tcPr>
            <w:tcW w:w="1600" w:type="dxa"/>
            <w:gridSpan w:val="4"/>
            <w:tcBorders>
              <w:top w:val="nil"/>
              <w:left w:val="nil"/>
              <w:bottom w:val="nil"/>
              <w:right w:val="single" w:color="auto" w:sz="4" w:space="0"/>
            </w:tcBorders>
            <w:vAlign w:val="bottom"/>
          </w:tcPr>
          <w:p w:rsidRPr="00EC51A3" w:rsidR="008304CE" w:rsidP="00CC7828" w:rsidRDefault="008304CE" w14:paraId="48AD9957" w14:textId="77777777">
            <w:pPr>
              <w:spacing w:after="0" w:line="240" w:lineRule="auto"/>
              <w:rPr>
                <w:rFonts w:ascii="Times New Roman" w:hAnsi="Times New Roman"/>
                <w:b/>
                <w:sz w:val="20"/>
                <w:szCs w:val="20"/>
              </w:rPr>
            </w:pPr>
            <w:r w:rsidRPr="00EC51A3">
              <w:rPr>
                <w:rFonts w:ascii="Times New Roman" w:hAnsi="Times New Roman"/>
                <w:sz w:val="20"/>
                <w:szCs w:val="20"/>
              </w:rPr>
              <w:t>Pasūtītājs:</w:t>
            </w:r>
          </w:p>
        </w:tc>
        <w:tc>
          <w:tcPr>
            <w:tcW w:w="7722" w:type="dxa"/>
            <w:gridSpan w:val="10"/>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46E07D64" w14:textId="77777777">
            <w:pPr>
              <w:spacing w:after="0" w:line="240" w:lineRule="auto"/>
              <w:jc w:val="center"/>
              <w:rPr>
                <w:rFonts w:ascii="Times New Roman" w:hAnsi="Times New Roman"/>
                <w:i/>
                <w:sz w:val="20"/>
                <w:szCs w:val="20"/>
              </w:rPr>
            </w:pPr>
            <w:r w:rsidRPr="00EC51A3">
              <w:rPr>
                <w:rFonts w:ascii="Times New Roman" w:hAnsi="Times New Roman"/>
                <w:sz w:val="20"/>
                <w:szCs w:val="20"/>
              </w:rPr>
              <w:t>SIA “Gren Jelgava”, reģ.Nr.50003549231, Pasta iela 47, Jelgava</w:t>
            </w:r>
          </w:p>
        </w:tc>
      </w:tr>
      <w:tr w:rsidRPr="00EC51A3" w:rsidR="008304CE" w:rsidTr="00CC7828" w14:paraId="7AC4081E" w14:textId="77777777">
        <w:trPr>
          <w:trHeight w:val="227"/>
          <w:jc w:val="center"/>
        </w:trPr>
        <w:tc>
          <w:tcPr>
            <w:tcW w:w="1600" w:type="dxa"/>
            <w:gridSpan w:val="4"/>
            <w:tcBorders>
              <w:top w:val="nil"/>
              <w:left w:val="nil"/>
              <w:bottom w:val="nil"/>
              <w:right w:val="nil"/>
            </w:tcBorders>
            <w:vAlign w:val="bottom"/>
          </w:tcPr>
          <w:p w:rsidRPr="00EC51A3" w:rsidR="008304CE" w:rsidP="00CC7828" w:rsidRDefault="008304CE" w14:paraId="3A34952B" w14:textId="77777777">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rsidRPr="00EC51A3" w:rsidR="008304CE" w:rsidP="00CC7828" w:rsidRDefault="008304CE" w14:paraId="0E4B5336"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(pasūtītāja nosaukums, reģistrācijas numurs, adrese)</w:t>
            </w:r>
          </w:p>
        </w:tc>
      </w:tr>
      <w:tr w:rsidRPr="00EC51A3" w:rsidR="008304CE" w:rsidTr="00CC7828" w14:paraId="202EF593" w14:textId="77777777">
        <w:trPr>
          <w:trHeight w:val="227"/>
          <w:jc w:val="center"/>
        </w:trPr>
        <w:tc>
          <w:tcPr>
            <w:tcW w:w="9322" w:type="dxa"/>
            <w:gridSpan w:val="14"/>
            <w:tcBorders>
              <w:top w:val="nil"/>
              <w:left w:val="nil"/>
              <w:bottom w:val="nil"/>
              <w:right w:val="nil"/>
            </w:tcBorders>
            <w:vAlign w:val="bottom"/>
          </w:tcPr>
          <w:p w:rsidRPr="00EC51A3" w:rsidR="008304CE" w:rsidP="00CC7828" w:rsidRDefault="008304CE" w14:paraId="4D786E5E" w14:textId="77777777">
            <w:pPr>
              <w:spacing w:after="0" w:line="240" w:lineRule="auto"/>
              <w:rPr>
                <w:rFonts w:ascii="Times New Roman" w:hAnsi="Times New Roman"/>
                <w:sz w:val="20"/>
                <w:szCs w:val="20"/>
              </w:rPr>
            </w:pPr>
            <w:r w:rsidRPr="00EC51A3">
              <w:rPr>
                <w:rFonts w:ascii="Times New Roman" w:hAnsi="Times New Roman"/>
                <w:sz w:val="20"/>
                <w:szCs w:val="20"/>
              </w:rPr>
              <w:t>un</w:t>
            </w:r>
          </w:p>
        </w:tc>
      </w:tr>
      <w:tr w:rsidRPr="00EC51A3" w:rsidR="008304CE" w:rsidTr="00CC7828" w14:paraId="344D8BB8" w14:textId="77777777">
        <w:trPr>
          <w:trHeight w:val="283"/>
          <w:jc w:val="center"/>
        </w:trPr>
        <w:tc>
          <w:tcPr>
            <w:tcW w:w="1600" w:type="dxa"/>
            <w:gridSpan w:val="4"/>
            <w:tcBorders>
              <w:top w:val="nil"/>
              <w:left w:val="nil"/>
              <w:bottom w:val="nil"/>
              <w:right w:val="single" w:color="auto" w:sz="4" w:space="0"/>
            </w:tcBorders>
            <w:vAlign w:val="bottom"/>
          </w:tcPr>
          <w:p w:rsidRPr="00EC51A3" w:rsidR="008304CE" w:rsidP="00CC7828" w:rsidRDefault="008304CE" w14:paraId="448FD1AF" w14:textId="77777777">
            <w:pPr>
              <w:spacing w:after="0" w:line="240" w:lineRule="auto"/>
              <w:rPr>
                <w:rFonts w:ascii="Times New Roman" w:hAnsi="Times New Roman"/>
                <w:b/>
                <w:sz w:val="20"/>
                <w:szCs w:val="20"/>
              </w:rPr>
            </w:pPr>
            <w:r w:rsidRPr="00EC51A3">
              <w:rPr>
                <w:rFonts w:ascii="Times New Roman" w:hAnsi="Times New Roman"/>
                <w:sz w:val="20"/>
                <w:szCs w:val="20"/>
              </w:rPr>
              <w:t>Būvuzņēmējs:</w:t>
            </w:r>
          </w:p>
        </w:tc>
        <w:tc>
          <w:tcPr>
            <w:tcW w:w="7722" w:type="dxa"/>
            <w:gridSpan w:val="10"/>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5C6BF2C6" w14:textId="77777777">
            <w:pPr>
              <w:spacing w:after="0" w:line="240" w:lineRule="auto"/>
              <w:jc w:val="center"/>
              <w:rPr>
                <w:rFonts w:ascii="Times New Roman" w:hAnsi="Times New Roman"/>
                <w:sz w:val="20"/>
                <w:szCs w:val="20"/>
              </w:rPr>
            </w:pPr>
          </w:p>
        </w:tc>
      </w:tr>
      <w:tr w:rsidRPr="00EC51A3" w:rsidR="008304CE" w:rsidTr="00CC7828" w14:paraId="76FE9E3D" w14:textId="77777777">
        <w:trPr>
          <w:trHeight w:val="227"/>
          <w:jc w:val="center"/>
        </w:trPr>
        <w:tc>
          <w:tcPr>
            <w:tcW w:w="1600" w:type="dxa"/>
            <w:gridSpan w:val="4"/>
            <w:tcBorders>
              <w:top w:val="nil"/>
              <w:left w:val="nil"/>
              <w:bottom w:val="nil"/>
              <w:right w:val="nil"/>
            </w:tcBorders>
            <w:vAlign w:val="bottom"/>
          </w:tcPr>
          <w:p w:rsidRPr="00EC51A3" w:rsidR="008304CE" w:rsidP="00CC7828" w:rsidRDefault="008304CE" w14:paraId="1DF5DA01" w14:textId="77777777">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rsidRPr="00EC51A3" w:rsidR="008304CE" w:rsidP="00CC7828" w:rsidRDefault="008304CE" w14:paraId="7BB908C3"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(Būvuzņēmēja nosaukums, reģistrācijas numurs, adrese)</w:t>
            </w:r>
          </w:p>
          <w:p w:rsidRPr="00EC51A3" w:rsidR="008304CE" w:rsidP="00CC7828" w:rsidRDefault="008304CE" w14:paraId="04922E15" w14:textId="77777777">
            <w:pPr>
              <w:spacing w:after="0" w:line="240" w:lineRule="auto"/>
              <w:jc w:val="center"/>
              <w:rPr>
                <w:rFonts w:ascii="Times New Roman" w:hAnsi="Times New Roman"/>
                <w:i/>
                <w:sz w:val="20"/>
                <w:szCs w:val="20"/>
              </w:rPr>
            </w:pPr>
          </w:p>
        </w:tc>
      </w:tr>
      <w:tr w:rsidRPr="00EC51A3" w:rsidR="008304CE" w:rsidTr="00CC7828" w14:paraId="6584F147" w14:textId="77777777">
        <w:trPr>
          <w:trHeight w:val="283"/>
          <w:jc w:val="center"/>
        </w:trPr>
        <w:tc>
          <w:tcPr>
            <w:tcW w:w="1526" w:type="dxa"/>
            <w:gridSpan w:val="3"/>
            <w:tcBorders>
              <w:top w:val="nil"/>
              <w:left w:val="nil"/>
              <w:bottom w:val="nil"/>
              <w:right w:val="single" w:color="auto" w:sz="4" w:space="0"/>
            </w:tcBorders>
            <w:vAlign w:val="bottom"/>
          </w:tcPr>
          <w:p w:rsidRPr="00EC51A3" w:rsidR="008304CE" w:rsidP="00CC7828" w:rsidRDefault="008304CE" w14:paraId="2109765C" w14:textId="77777777">
            <w:pPr>
              <w:spacing w:after="0" w:line="240" w:lineRule="auto"/>
              <w:rPr>
                <w:rFonts w:ascii="Times New Roman" w:hAnsi="Times New Roman"/>
                <w:i/>
                <w:sz w:val="20"/>
                <w:szCs w:val="20"/>
              </w:rPr>
            </w:pPr>
            <w:r w:rsidRPr="00EC51A3">
              <w:rPr>
                <w:rFonts w:ascii="Times New Roman" w:hAnsi="Times New Roman"/>
                <w:sz w:val="20"/>
                <w:szCs w:val="20"/>
              </w:rPr>
              <w:t xml:space="preserve">sastādām aktu </w:t>
            </w:r>
          </w:p>
        </w:tc>
        <w:tc>
          <w:tcPr>
            <w:tcW w:w="4688" w:type="dxa"/>
            <w:gridSpan w:val="7"/>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030E65FE" w14:textId="77777777">
            <w:pPr>
              <w:spacing w:after="0" w:line="240" w:lineRule="auto"/>
              <w:rPr>
                <w:rFonts w:ascii="Times New Roman" w:hAnsi="Times New Roman"/>
                <w:i/>
                <w:sz w:val="20"/>
                <w:szCs w:val="20"/>
              </w:rPr>
            </w:pPr>
            <w:r w:rsidRPr="00EC51A3">
              <w:rPr>
                <w:rFonts w:ascii="Times New Roman" w:hAnsi="Times New Roman"/>
                <w:sz w:val="20"/>
                <w:szCs w:val="20"/>
              </w:rPr>
              <w:t xml:space="preserve">2022. gada _____ . ___________, </w:t>
            </w:r>
            <w:proofErr w:type="spellStart"/>
            <w:r w:rsidRPr="00EC51A3">
              <w:rPr>
                <w:rFonts w:ascii="Times New Roman" w:hAnsi="Times New Roman"/>
                <w:sz w:val="20"/>
                <w:szCs w:val="20"/>
              </w:rPr>
              <w:t>pulkt</w:t>
            </w:r>
            <w:proofErr w:type="spellEnd"/>
            <w:r w:rsidRPr="00EC51A3">
              <w:rPr>
                <w:rFonts w:ascii="Times New Roman" w:hAnsi="Times New Roman"/>
                <w:sz w:val="20"/>
                <w:szCs w:val="20"/>
              </w:rPr>
              <w:t>. _______</w:t>
            </w:r>
          </w:p>
        </w:tc>
        <w:tc>
          <w:tcPr>
            <w:tcW w:w="3108" w:type="dxa"/>
            <w:gridSpan w:val="4"/>
            <w:tcBorders>
              <w:top w:val="nil"/>
              <w:left w:val="single" w:color="auto" w:sz="4" w:space="0"/>
              <w:bottom w:val="nil"/>
              <w:right w:val="nil"/>
            </w:tcBorders>
            <w:vAlign w:val="bottom"/>
          </w:tcPr>
          <w:p w:rsidRPr="00EC51A3" w:rsidR="008304CE" w:rsidP="00CC7828" w:rsidRDefault="008304CE" w14:paraId="5A6B6816" w14:textId="77777777">
            <w:pPr>
              <w:spacing w:after="0" w:line="240" w:lineRule="auto"/>
              <w:rPr>
                <w:rFonts w:ascii="Times New Roman" w:hAnsi="Times New Roman"/>
                <w:i/>
                <w:sz w:val="20"/>
                <w:szCs w:val="20"/>
              </w:rPr>
            </w:pPr>
            <w:r w:rsidRPr="00EC51A3">
              <w:rPr>
                <w:rFonts w:ascii="Times New Roman" w:hAnsi="Times New Roman"/>
                <w:sz w:val="20"/>
                <w:szCs w:val="20"/>
              </w:rPr>
              <w:t>par sekojošo:</w:t>
            </w:r>
          </w:p>
        </w:tc>
      </w:tr>
      <w:tr w:rsidRPr="00EC51A3" w:rsidR="008304CE" w:rsidTr="00CC7828" w14:paraId="1DCE0962" w14:textId="77777777">
        <w:trPr>
          <w:trHeight w:val="227"/>
          <w:jc w:val="center"/>
        </w:trPr>
        <w:tc>
          <w:tcPr>
            <w:tcW w:w="9322" w:type="dxa"/>
            <w:gridSpan w:val="14"/>
            <w:tcBorders>
              <w:top w:val="nil"/>
              <w:left w:val="nil"/>
              <w:bottom w:val="nil"/>
              <w:right w:val="nil"/>
            </w:tcBorders>
            <w:vAlign w:val="bottom"/>
          </w:tcPr>
          <w:p w:rsidRPr="00EC51A3" w:rsidR="008304CE" w:rsidP="00CC7828" w:rsidRDefault="008304CE" w14:paraId="3829271B" w14:textId="77777777">
            <w:pPr>
              <w:spacing w:after="0" w:line="240" w:lineRule="auto"/>
              <w:rPr>
                <w:rFonts w:ascii="Times New Roman" w:hAnsi="Times New Roman"/>
                <w:sz w:val="20"/>
                <w:szCs w:val="20"/>
              </w:rPr>
            </w:pPr>
          </w:p>
        </w:tc>
      </w:tr>
      <w:tr w:rsidRPr="00EC51A3" w:rsidR="008304CE" w:rsidTr="00CC7828" w14:paraId="40160DD1" w14:textId="77777777">
        <w:trPr>
          <w:trHeight w:val="283"/>
          <w:jc w:val="center"/>
        </w:trPr>
        <w:tc>
          <w:tcPr>
            <w:tcW w:w="9322" w:type="dxa"/>
            <w:gridSpan w:val="14"/>
            <w:tcBorders>
              <w:top w:val="nil"/>
              <w:left w:val="nil"/>
              <w:bottom w:val="nil"/>
              <w:right w:val="nil"/>
            </w:tcBorders>
            <w:vAlign w:val="bottom"/>
          </w:tcPr>
          <w:p w:rsidRPr="00EC51A3" w:rsidR="008304CE" w:rsidP="00CC7828" w:rsidRDefault="008304CE" w14:paraId="044AAE86" w14:textId="77777777">
            <w:pPr>
              <w:spacing w:after="0" w:line="240" w:lineRule="auto"/>
              <w:rPr>
                <w:rFonts w:ascii="Times New Roman" w:hAnsi="Times New Roman"/>
                <w:sz w:val="20"/>
                <w:szCs w:val="20"/>
              </w:rPr>
            </w:pPr>
            <w:r w:rsidRPr="00EC51A3">
              <w:rPr>
                <w:rFonts w:ascii="Times New Roman" w:hAnsi="Times New Roman"/>
                <w:sz w:val="20"/>
                <w:szCs w:val="20"/>
              </w:rPr>
              <w:t>Pasūtītājs atļauj uzsākt darbus un izdala darbu veikšanas zonu:</w:t>
            </w:r>
          </w:p>
        </w:tc>
      </w:tr>
      <w:tr w:rsidRPr="00EC51A3" w:rsidR="008304CE" w:rsidTr="00CC7828" w14:paraId="5311156E" w14:textId="77777777">
        <w:trPr>
          <w:trHeight w:val="227"/>
          <w:jc w:val="center"/>
        </w:trPr>
        <w:tc>
          <w:tcPr>
            <w:tcW w:w="9322" w:type="dxa"/>
            <w:gridSpan w:val="14"/>
            <w:tcBorders>
              <w:top w:val="nil"/>
              <w:left w:val="nil"/>
              <w:bottom w:val="single" w:color="auto" w:sz="4" w:space="0"/>
              <w:right w:val="nil"/>
            </w:tcBorders>
            <w:vAlign w:val="bottom"/>
          </w:tcPr>
          <w:p w:rsidRPr="00EC51A3" w:rsidR="008304CE" w:rsidP="00CC7828" w:rsidRDefault="008304CE" w14:paraId="291CDB2D" w14:textId="77777777">
            <w:pPr>
              <w:spacing w:after="0" w:line="240" w:lineRule="auto"/>
              <w:jc w:val="center"/>
              <w:rPr>
                <w:rFonts w:ascii="Times New Roman" w:hAnsi="Times New Roman"/>
                <w:sz w:val="20"/>
                <w:szCs w:val="20"/>
              </w:rPr>
            </w:pPr>
          </w:p>
        </w:tc>
      </w:tr>
      <w:tr w:rsidRPr="00EC51A3" w:rsidR="008304CE" w:rsidTr="00CC7828" w14:paraId="4DDAB979" w14:textId="77777777">
        <w:trPr>
          <w:trHeight w:val="283"/>
          <w:jc w:val="center"/>
        </w:trPr>
        <w:tc>
          <w:tcPr>
            <w:tcW w:w="9322" w:type="dxa"/>
            <w:gridSpan w:val="14"/>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516FECC2" w14:textId="77777777">
            <w:pPr>
              <w:spacing w:after="0" w:line="240" w:lineRule="auto"/>
              <w:jc w:val="center"/>
              <w:rPr>
                <w:rFonts w:ascii="Times New Roman" w:hAnsi="Times New Roman"/>
                <w:b/>
                <w:bCs/>
                <w:sz w:val="20"/>
                <w:szCs w:val="20"/>
              </w:rPr>
            </w:pPr>
            <w:r w:rsidRPr="00EC51A3">
              <w:rPr>
                <w:rFonts w:ascii="Times New Roman" w:hAnsi="Times New Roman" w:eastAsia="MS Mincho" w:cs="Times New Roman"/>
                <w:b/>
                <w:bCs/>
                <w:color w:val="000000"/>
                <w:sz w:val="20"/>
                <w:szCs w:val="20"/>
              </w:rPr>
              <w:t>“</w:t>
            </w:r>
            <w:r w:rsidRPr="00A70030">
              <w:rPr>
                <w:rFonts w:ascii="Times New Roman" w:hAnsi="Times New Roman" w:eastAsia="MS Mincho" w:cs="Times New Roman"/>
                <w:b/>
                <w:bCs/>
                <w:color w:val="000000"/>
                <w:sz w:val="20"/>
                <w:szCs w:val="20"/>
              </w:rPr>
              <w:t xml:space="preserve">Siltumtrases posma un </w:t>
            </w:r>
            <w:proofErr w:type="spellStart"/>
            <w:r w:rsidRPr="00A70030">
              <w:rPr>
                <w:rFonts w:ascii="Times New Roman" w:hAnsi="Times New Roman" w:eastAsia="MS Mincho" w:cs="Times New Roman"/>
                <w:b/>
                <w:bCs/>
                <w:color w:val="000000"/>
                <w:sz w:val="20"/>
                <w:szCs w:val="20"/>
              </w:rPr>
              <w:t>siltumpunkt</w:t>
            </w:r>
            <w:r>
              <w:rPr>
                <w:rFonts w:ascii="Times New Roman" w:hAnsi="Times New Roman" w:eastAsia="MS Mincho" w:cs="Times New Roman"/>
                <w:b/>
                <w:bCs/>
                <w:color w:val="000000"/>
                <w:sz w:val="20"/>
                <w:szCs w:val="20"/>
              </w:rPr>
              <w:t>a</w:t>
            </w:r>
            <w:proofErr w:type="spellEnd"/>
            <w:r w:rsidRPr="00A70030">
              <w:rPr>
                <w:rFonts w:ascii="Times New Roman" w:hAnsi="Times New Roman" w:eastAsia="MS Mincho" w:cs="Times New Roman"/>
                <w:b/>
                <w:bCs/>
                <w:color w:val="000000"/>
                <w:sz w:val="20"/>
                <w:szCs w:val="20"/>
              </w:rPr>
              <w:t xml:space="preserve"> izbūve Raiņa ielā 1, Jelgavā</w:t>
            </w:r>
            <w:r w:rsidRPr="00EC51A3">
              <w:rPr>
                <w:rFonts w:ascii="Times New Roman" w:hAnsi="Times New Roman" w:eastAsia="MS Mincho" w:cs="Times New Roman"/>
                <w:b/>
                <w:bCs/>
                <w:color w:val="000000"/>
                <w:sz w:val="20"/>
                <w:szCs w:val="20"/>
              </w:rPr>
              <w:t>”</w:t>
            </w:r>
          </w:p>
        </w:tc>
      </w:tr>
      <w:tr w:rsidRPr="00EC51A3" w:rsidR="008304CE" w:rsidTr="00CC7828" w14:paraId="33323A6F" w14:textId="77777777">
        <w:trPr>
          <w:trHeight w:val="227"/>
          <w:jc w:val="center"/>
        </w:trPr>
        <w:tc>
          <w:tcPr>
            <w:tcW w:w="9322" w:type="dxa"/>
            <w:gridSpan w:val="14"/>
            <w:tcBorders>
              <w:top w:val="single" w:color="auto" w:sz="4" w:space="0"/>
              <w:left w:val="nil"/>
              <w:bottom w:val="nil"/>
              <w:right w:val="nil"/>
            </w:tcBorders>
          </w:tcPr>
          <w:p w:rsidRPr="00EC51A3" w:rsidR="008304CE" w:rsidP="00CC7828" w:rsidRDefault="008304CE" w14:paraId="5B0A3F7B" w14:textId="77777777">
            <w:pPr>
              <w:spacing w:after="0" w:line="240" w:lineRule="auto"/>
              <w:jc w:val="center"/>
              <w:rPr>
                <w:rFonts w:ascii="Times New Roman" w:hAnsi="Times New Roman"/>
                <w:i/>
                <w:sz w:val="20"/>
                <w:szCs w:val="20"/>
              </w:rPr>
            </w:pPr>
          </w:p>
        </w:tc>
      </w:tr>
      <w:tr w:rsidRPr="00EC51A3" w:rsidR="008304CE" w:rsidTr="00CC7828" w14:paraId="6210F753" w14:textId="77777777">
        <w:trPr>
          <w:trHeight w:val="283"/>
          <w:jc w:val="center"/>
        </w:trPr>
        <w:tc>
          <w:tcPr>
            <w:tcW w:w="9322" w:type="dxa"/>
            <w:gridSpan w:val="14"/>
            <w:tcBorders>
              <w:top w:val="nil"/>
              <w:left w:val="nil"/>
              <w:bottom w:val="single" w:color="auto" w:sz="4" w:space="0"/>
              <w:right w:val="nil"/>
            </w:tcBorders>
            <w:vAlign w:val="bottom"/>
          </w:tcPr>
          <w:p w:rsidRPr="00EC51A3" w:rsidR="008304CE" w:rsidP="00CC7828" w:rsidRDefault="008304CE" w14:paraId="28F88B9E" w14:textId="77777777">
            <w:pPr>
              <w:spacing w:after="0" w:line="240" w:lineRule="auto"/>
              <w:rPr>
                <w:rFonts w:ascii="Times New Roman" w:hAnsi="Times New Roman"/>
                <w:sz w:val="20"/>
                <w:szCs w:val="20"/>
              </w:rPr>
            </w:pPr>
            <w:r w:rsidRPr="00EC51A3">
              <w:rPr>
                <w:rFonts w:ascii="Times New Roman" w:hAnsi="Times New Roman"/>
                <w:sz w:val="20"/>
                <w:szCs w:val="20"/>
              </w:rPr>
              <w:t>sekojošo darbu veikšanai:</w:t>
            </w:r>
          </w:p>
        </w:tc>
      </w:tr>
      <w:tr w:rsidRPr="00EC51A3" w:rsidR="008304CE" w:rsidTr="00CC7828" w14:paraId="06942B88" w14:textId="77777777">
        <w:trPr>
          <w:trHeight w:val="283"/>
          <w:jc w:val="center"/>
        </w:trPr>
        <w:tc>
          <w:tcPr>
            <w:tcW w:w="9322" w:type="dxa"/>
            <w:gridSpan w:val="14"/>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3FED1D91" w14:textId="77777777">
            <w:pPr>
              <w:spacing w:after="0" w:line="240" w:lineRule="auto"/>
              <w:jc w:val="center"/>
              <w:rPr>
                <w:rFonts w:ascii="Times New Roman" w:hAnsi="Times New Roman"/>
                <w:sz w:val="20"/>
                <w:szCs w:val="20"/>
              </w:rPr>
            </w:pPr>
          </w:p>
        </w:tc>
      </w:tr>
      <w:tr w:rsidRPr="00EC51A3" w:rsidR="008304CE" w:rsidTr="00CC7828" w14:paraId="00D58713" w14:textId="77777777">
        <w:trPr>
          <w:trHeight w:val="227"/>
          <w:jc w:val="center"/>
        </w:trPr>
        <w:tc>
          <w:tcPr>
            <w:tcW w:w="9322" w:type="dxa"/>
            <w:gridSpan w:val="14"/>
            <w:tcBorders>
              <w:top w:val="single" w:color="auto" w:sz="4" w:space="0"/>
              <w:left w:val="nil"/>
              <w:bottom w:val="nil"/>
              <w:right w:val="nil"/>
            </w:tcBorders>
          </w:tcPr>
          <w:p w:rsidRPr="00EC51A3" w:rsidR="008304CE" w:rsidP="00CC7828" w:rsidRDefault="008304CE" w14:paraId="7D56AA70"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 xml:space="preserve">(īss </w:t>
            </w:r>
            <w:proofErr w:type="spellStart"/>
            <w:r w:rsidRPr="00EC51A3">
              <w:rPr>
                <w:rFonts w:ascii="Times New Roman" w:hAnsi="Times New Roman"/>
                <w:i/>
                <w:sz w:val="20"/>
                <w:szCs w:val="20"/>
              </w:rPr>
              <w:t>v</w:t>
            </w:r>
            <w:r>
              <w:rPr>
                <w:rFonts w:ascii="Times New Roman" w:hAnsi="Times New Roman"/>
                <w:i/>
                <w:sz w:val="20"/>
                <w:szCs w:val="20"/>
              </w:rPr>
              <w:t>SP</w:t>
            </w:r>
            <w:r w:rsidRPr="00EC51A3">
              <w:rPr>
                <w:rFonts w:ascii="Times New Roman" w:hAnsi="Times New Roman"/>
                <w:i/>
                <w:sz w:val="20"/>
                <w:szCs w:val="20"/>
              </w:rPr>
              <w:t>ārējs</w:t>
            </w:r>
            <w:proofErr w:type="spellEnd"/>
            <w:r w:rsidRPr="00EC51A3">
              <w:rPr>
                <w:rFonts w:ascii="Times New Roman" w:hAnsi="Times New Roman"/>
                <w:i/>
                <w:sz w:val="20"/>
                <w:szCs w:val="20"/>
              </w:rPr>
              <w:t xml:space="preserve"> darba apraksts)</w:t>
            </w:r>
          </w:p>
        </w:tc>
      </w:tr>
      <w:tr w:rsidRPr="00EC51A3" w:rsidR="008304CE" w:rsidTr="00CC7828" w14:paraId="411DD578" w14:textId="77777777">
        <w:trPr>
          <w:trHeight w:val="283"/>
          <w:jc w:val="center"/>
        </w:trPr>
        <w:tc>
          <w:tcPr>
            <w:tcW w:w="9322" w:type="dxa"/>
            <w:gridSpan w:val="14"/>
            <w:tcBorders>
              <w:top w:val="nil"/>
              <w:left w:val="nil"/>
              <w:bottom w:val="single" w:color="auto" w:sz="4" w:space="0"/>
              <w:right w:val="nil"/>
            </w:tcBorders>
            <w:vAlign w:val="bottom"/>
          </w:tcPr>
          <w:p w:rsidRPr="00EC51A3" w:rsidR="008304CE" w:rsidP="00CC7828" w:rsidRDefault="008304CE" w14:paraId="1AAB8519" w14:textId="77777777">
            <w:pPr>
              <w:spacing w:after="0" w:line="240" w:lineRule="auto"/>
              <w:rPr>
                <w:rFonts w:ascii="Times New Roman" w:hAnsi="Times New Roman"/>
                <w:sz w:val="20"/>
                <w:szCs w:val="20"/>
              </w:rPr>
            </w:pPr>
            <w:r w:rsidRPr="00EC51A3">
              <w:rPr>
                <w:rFonts w:ascii="Times New Roman" w:hAnsi="Times New Roman"/>
                <w:bCs/>
                <w:sz w:val="20"/>
                <w:szCs w:val="20"/>
              </w:rPr>
              <w:t>Darba vides risku vērtējums, iespējamie riska faktori darbu zonā:</w:t>
            </w:r>
          </w:p>
        </w:tc>
      </w:tr>
      <w:tr w:rsidRPr="00EC51A3" w:rsidR="008304CE" w:rsidTr="00CC7828" w14:paraId="708DF6B3"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30932337"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7BAC335" w14:textId="77777777">
            <w:pPr>
              <w:spacing w:after="0" w:line="240" w:lineRule="auto"/>
              <w:rPr>
                <w:rFonts w:ascii="Times New Roman" w:hAnsi="Times New Roman"/>
                <w:sz w:val="20"/>
                <w:szCs w:val="20"/>
              </w:rPr>
            </w:pPr>
            <w:r w:rsidRPr="00EC51A3">
              <w:rPr>
                <w:rFonts w:ascii="Times New Roman" w:hAnsi="Times New Roman"/>
                <w:sz w:val="20"/>
                <w:szCs w:val="20"/>
              </w:rPr>
              <w:t>stress, termiņi, nakts darbs</w:t>
            </w: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72DF9401"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063DDCB5" w14:textId="77777777">
            <w:pPr>
              <w:spacing w:after="0" w:line="240" w:lineRule="auto"/>
              <w:rPr>
                <w:rFonts w:ascii="Times New Roman" w:hAnsi="Times New Roman"/>
                <w:sz w:val="20"/>
                <w:szCs w:val="20"/>
              </w:rPr>
            </w:pPr>
            <w:r w:rsidRPr="00EC51A3">
              <w:rPr>
                <w:rFonts w:ascii="Times New Roman" w:hAnsi="Times New Roman"/>
                <w:sz w:val="20"/>
                <w:szCs w:val="20"/>
              </w:rPr>
              <w:t>risks nokrist</w:t>
            </w: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0E48C66D"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8F0FFB1" w14:textId="77777777">
            <w:pPr>
              <w:spacing w:after="0" w:line="240" w:lineRule="auto"/>
              <w:rPr>
                <w:rFonts w:ascii="Times New Roman" w:hAnsi="Times New Roman"/>
                <w:sz w:val="20"/>
                <w:szCs w:val="20"/>
              </w:rPr>
            </w:pPr>
            <w:r w:rsidRPr="00EC51A3">
              <w:rPr>
                <w:rFonts w:ascii="Times New Roman" w:hAnsi="Times New Roman"/>
                <w:sz w:val="20"/>
                <w:szCs w:val="20"/>
              </w:rPr>
              <w:t>piespiedu poza</w:t>
            </w:r>
          </w:p>
        </w:tc>
      </w:tr>
      <w:tr w:rsidRPr="00EC51A3" w:rsidR="008304CE" w:rsidTr="00CC7828" w14:paraId="12646A20"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13E2339"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7D9EE4B" w14:textId="77777777">
            <w:pPr>
              <w:spacing w:after="0" w:line="240" w:lineRule="auto"/>
              <w:rPr>
                <w:rFonts w:ascii="Times New Roman" w:hAnsi="Times New Roman"/>
                <w:sz w:val="20"/>
                <w:szCs w:val="20"/>
              </w:rPr>
            </w:pPr>
            <w:r w:rsidRPr="00EC51A3">
              <w:rPr>
                <w:rFonts w:ascii="Times New Roman" w:hAnsi="Times New Roman"/>
                <w:sz w:val="20"/>
                <w:szCs w:val="20"/>
              </w:rPr>
              <w:t>elektrotraumas risks</w:t>
            </w: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E9769A5"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31BCB3D6" w14:textId="77777777">
            <w:pPr>
              <w:spacing w:after="0" w:line="240" w:lineRule="auto"/>
              <w:rPr>
                <w:rFonts w:ascii="Times New Roman" w:hAnsi="Times New Roman"/>
                <w:sz w:val="20"/>
                <w:szCs w:val="20"/>
              </w:rPr>
            </w:pPr>
            <w:r w:rsidRPr="00EC51A3">
              <w:rPr>
                <w:rFonts w:ascii="Times New Roman" w:hAnsi="Times New Roman"/>
                <w:sz w:val="20"/>
                <w:szCs w:val="20"/>
              </w:rPr>
              <w:t>paklupšanas risks</w:t>
            </w: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2F4BEADD"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0E7DFD20" w14:textId="77777777">
            <w:pPr>
              <w:spacing w:after="0" w:line="240" w:lineRule="auto"/>
              <w:rPr>
                <w:rFonts w:ascii="Times New Roman" w:hAnsi="Times New Roman"/>
                <w:sz w:val="20"/>
                <w:szCs w:val="20"/>
              </w:rPr>
            </w:pPr>
            <w:r w:rsidRPr="00EC51A3">
              <w:rPr>
                <w:rFonts w:ascii="Times New Roman" w:hAnsi="Times New Roman"/>
                <w:sz w:val="20"/>
                <w:szCs w:val="20"/>
              </w:rPr>
              <w:t>vairāki paralēli darbi</w:t>
            </w:r>
          </w:p>
        </w:tc>
      </w:tr>
      <w:tr w:rsidRPr="00EC51A3" w:rsidR="008304CE" w:rsidTr="00CC7828" w14:paraId="7D6672C2"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31481BA0"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3658A656" w14:textId="77777777">
            <w:pPr>
              <w:spacing w:after="0" w:line="240" w:lineRule="auto"/>
              <w:rPr>
                <w:rFonts w:ascii="Times New Roman" w:hAnsi="Times New Roman"/>
                <w:sz w:val="20"/>
                <w:szCs w:val="20"/>
              </w:rPr>
            </w:pPr>
            <w:r w:rsidRPr="00EC51A3">
              <w:rPr>
                <w:rFonts w:ascii="Times New Roman" w:hAnsi="Times New Roman"/>
                <w:sz w:val="20"/>
                <w:szCs w:val="20"/>
              </w:rPr>
              <w:t>ugunsgrēka</w:t>
            </w: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01F20996"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3D6678E3" w14:textId="77777777">
            <w:pPr>
              <w:spacing w:after="0" w:line="240" w:lineRule="auto"/>
              <w:rPr>
                <w:rFonts w:ascii="Times New Roman" w:hAnsi="Times New Roman"/>
                <w:sz w:val="20"/>
                <w:szCs w:val="20"/>
              </w:rPr>
            </w:pPr>
            <w:r w:rsidRPr="00EC51A3">
              <w:rPr>
                <w:rFonts w:ascii="Times New Roman" w:hAnsi="Times New Roman"/>
                <w:sz w:val="20"/>
                <w:szCs w:val="20"/>
              </w:rPr>
              <w:t>slēgta telpa</w:t>
            </w: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F387B8E"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54E8ADF5" w14:textId="77777777">
            <w:pPr>
              <w:spacing w:after="0" w:line="240" w:lineRule="auto"/>
              <w:rPr>
                <w:rFonts w:ascii="Times New Roman" w:hAnsi="Times New Roman"/>
                <w:sz w:val="20"/>
                <w:szCs w:val="20"/>
              </w:rPr>
            </w:pPr>
            <w:r w:rsidRPr="00EC51A3">
              <w:rPr>
                <w:rFonts w:ascii="Times New Roman" w:hAnsi="Times New Roman"/>
                <w:sz w:val="20"/>
                <w:szCs w:val="20"/>
              </w:rPr>
              <w:t>krītoši objekti, materiāli</w:t>
            </w:r>
          </w:p>
        </w:tc>
      </w:tr>
      <w:tr w:rsidRPr="00EC51A3" w:rsidR="008304CE" w:rsidTr="00CC7828" w14:paraId="6EB028E1"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5E4D65C0"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5A455888" w14:textId="77777777">
            <w:pPr>
              <w:spacing w:after="0" w:line="240" w:lineRule="auto"/>
              <w:rPr>
                <w:rFonts w:ascii="Times New Roman" w:hAnsi="Times New Roman"/>
                <w:sz w:val="20"/>
                <w:szCs w:val="20"/>
              </w:rPr>
            </w:pPr>
            <w:r w:rsidRPr="00EC51A3">
              <w:rPr>
                <w:rFonts w:ascii="Times New Roman" w:hAnsi="Times New Roman"/>
                <w:sz w:val="20"/>
                <w:szCs w:val="20"/>
              </w:rPr>
              <w:t>putekļi</w:t>
            </w: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316234D2"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F9126D8" w14:textId="77777777">
            <w:pPr>
              <w:spacing w:after="0" w:line="240" w:lineRule="auto"/>
              <w:rPr>
                <w:rFonts w:ascii="Times New Roman" w:hAnsi="Times New Roman"/>
                <w:sz w:val="20"/>
                <w:szCs w:val="20"/>
              </w:rPr>
            </w:pPr>
            <w:r w:rsidRPr="00EC51A3">
              <w:rPr>
                <w:rFonts w:ascii="Times New Roman" w:hAnsi="Times New Roman"/>
                <w:sz w:val="20"/>
                <w:szCs w:val="20"/>
              </w:rPr>
              <w:t>smagumu celšana</w:t>
            </w: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E8BFC0C"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7B510816" w14:textId="77777777">
            <w:pPr>
              <w:spacing w:after="0" w:line="240" w:lineRule="auto"/>
              <w:rPr>
                <w:rFonts w:ascii="Times New Roman" w:hAnsi="Times New Roman"/>
                <w:bCs/>
                <w:sz w:val="20"/>
                <w:szCs w:val="20"/>
              </w:rPr>
            </w:pPr>
            <w:r w:rsidRPr="00EC51A3">
              <w:rPr>
                <w:rFonts w:ascii="Times New Roman" w:hAnsi="Times New Roman"/>
                <w:sz w:val="20"/>
                <w:szCs w:val="20"/>
              </w:rPr>
              <w:t>nepietiekams apgaismojums</w:t>
            </w:r>
          </w:p>
        </w:tc>
      </w:tr>
      <w:tr w:rsidRPr="00EC51A3" w:rsidR="008304CE" w:rsidTr="00CC7828" w14:paraId="347BFCB8" w14:textId="77777777">
        <w:trPr>
          <w:trHeight w:val="227"/>
          <w:jc w:val="center"/>
        </w:trPr>
        <w:tc>
          <w:tcPr>
            <w:tcW w:w="9322" w:type="dxa"/>
            <w:gridSpan w:val="14"/>
            <w:tcBorders>
              <w:top w:val="single" w:color="auto" w:sz="4" w:space="0"/>
              <w:left w:val="nil"/>
              <w:bottom w:val="nil"/>
              <w:right w:val="nil"/>
            </w:tcBorders>
            <w:vAlign w:val="bottom"/>
          </w:tcPr>
          <w:p w:rsidRPr="00EC51A3" w:rsidR="008304CE" w:rsidP="00CC7828" w:rsidRDefault="008304CE" w14:paraId="771D275C" w14:textId="77777777">
            <w:pPr>
              <w:spacing w:after="0" w:line="240" w:lineRule="auto"/>
              <w:rPr>
                <w:rFonts w:ascii="Times New Roman" w:hAnsi="Times New Roman"/>
                <w:sz w:val="20"/>
                <w:szCs w:val="20"/>
              </w:rPr>
            </w:pPr>
          </w:p>
        </w:tc>
      </w:tr>
      <w:tr w:rsidRPr="00EC51A3" w:rsidR="008304CE" w:rsidTr="00CC7828" w14:paraId="37D94A90" w14:textId="77777777">
        <w:trPr>
          <w:trHeight w:val="283"/>
          <w:jc w:val="center"/>
        </w:trPr>
        <w:tc>
          <w:tcPr>
            <w:tcW w:w="9322" w:type="dxa"/>
            <w:gridSpan w:val="14"/>
            <w:tcBorders>
              <w:top w:val="nil"/>
              <w:left w:val="nil"/>
              <w:bottom w:val="single" w:color="auto" w:sz="4" w:space="0"/>
              <w:right w:val="nil"/>
            </w:tcBorders>
            <w:vAlign w:val="bottom"/>
          </w:tcPr>
          <w:p w:rsidRPr="00EC51A3" w:rsidR="008304CE" w:rsidP="00CC7828" w:rsidRDefault="008304CE" w14:paraId="139AE1E8" w14:textId="77777777">
            <w:pPr>
              <w:spacing w:after="0" w:line="240" w:lineRule="auto"/>
              <w:rPr>
                <w:rFonts w:ascii="Times New Roman" w:hAnsi="Times New Roman"/>
                <w:sz w:val="20"/>
                <w:szCs w:val="20"/>
              </w:rPr>
            </w:pPr>
            <w:r w:rsidRPr="00EC51A3">
              <w:rPr>
                <w:rFonts w:ascii="Times New Roman" w:hAnsi="Times New Roman"/>
                <w:sz w:val="20"/>
                <w:szCs w:val="20"/>
              </w:rPr>
              <w:t>Darba zonas izolēšana:</w:t>
            </w:r>
          </w:p>
        </w:tc>
      </w:tr>
      <w:tr w:rsidRPr="00EC51A3" w:rsidR="008304CE" w:rsidTr="00CC7828" w14:paraId="1867C3E0"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260E4284"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0C1A9161" w14:textId="77777777">
            <w:pPr>
              <w:spacing w:after="0" w:line="240" w:lineRule="auto"/>
              <w:rPr>
                <w:rFonts w:ascii="Times New Roman" w:hAnsi="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7247FE64" w14:textId="77777777">
            <w:pPr>
              <w:spacing w:after="0" w:line="240" w:lineRule="auto"/>
              <w:jc w:val="center"/>
              <w:rPr>
                <w:rFonts w:ascii="Times New Roman" w:hAnsi="Times New Roman"/>
                <w:sz w:val="20"/>
                <w:szCs w:val="20"/>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4EF73F75" w14:textId="77777777">
            <w:pPr>
              <w:spacing w:after="0" w:line="240" w:lineRule="auto"/>
              <w:rPr>
                <w:rFonts w:ascii="Times New Roman" w:hAnsi="Times New Roman"/>
                <w:sz w:val="20"/>
                <w:szCs w:val="20"/>
              </w:rPr>
            </w:pP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7E4A5287" w14:textId="77777777">
            <w:pPr>
              <w:spacing w:after="0" w:line="240" w:lineRule="auto"/>
              <w:jc w:val="center"/>
              <w:rPr>
                <w:rFonts w:ascii="Times New Roman" w:hAnsi="Times New Roman"/>
                <w:sz w:val="20"/>
                <w:szCs w:val="20"/>
              </w:rPr>
            </w:pPr>
          </w:p>
        </w:tc>
        <w:tc>
          <w:tcPr>
            <w:tcW w:w="249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044CFBE2" w14:textId="77777777">
            <w:pPr>
              <w:spacing w:after="0" w:line="240" w:lineRule="auto"/>
              <w:rPr>
                <w:rFonts w:ascii="Times New Roman" w:hAnsi="Times New Roman"/>
                <w:sz w:val="20"/>
                <w:szCs w:val="20"/>
              </w:rPr>
            </w:pPr>
          </w:p>
        </w:tc>
      </w:tr>
      <w:tr w:rsidRPr="00EC51A3" w:rsidR="008304CE" w:rsidTr="00CC7828" w14:paraId="43925E2A"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5FD239BF"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EFE3845" w14:textId="77777777">
            <w:pPr>
              <w:spacing w:after="0" w:line="240" w:lineRule="auto"/>
              <w:rPr>
                <w:rFonts w:ascii="Times New Roman" w:hAnsi="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9C1676A" w14:textId="77777777">
            <w:pPr>
              <w:spacing w:after="0" w:line="240" w:lineRule="auto"/>
              <w:jc w:val="center"/>
              <w:rPr>
                <w:rFonts w:ascii="Times New Roman" w:hAnsi="Times New Roman"/>
                <w:sz w:val="20"/>
                <w:szCs w:val="20"/>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2BA917C3" w14:textId="77777777">
            <w:pPr>
              <w:spacing w:after="0" w:line="240" w:lineRule="auto"/>
              <w:rPr>
                <w:rFonts w:ascii="Times New Roman" w:hAnsi="Times New Roman"/>
                <w:sz w:val="20"/>
                <w:szCs w:val="20"/>
              </w:rPr>
            </w:pP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11016DE8" w14:textId="77777777">
            <w:pPr>
              <w:spacing w:after="0" w:line="240" w:lineRule="auto"/>
              <w:jc w:val="center"/>
              <w:rPr>
                <w:rFonts w:ascii="Times New Roman" w:hAnsi="Times New Roman"/>
                <w:sz w:val="20"/>
                <w:szCs w:val="20"/>
              </w:rPr>
            </w:pPr>
          </w:p>
        </w:tc>
        <w:tc>
          <w:tcPr>
            <w:tcW w:w="249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7EE21D7E" w14:textId="77777777">
            <w:pPr>
              <w:spacing w:after="0" w:line="240" w:lineRule="auto"/>
              <w:rPr>
                <w:rFonts w:ascii="Times New Roman" w:hAnsi="Times New Roman"/>
                <w:sz w:val="20"/>
                <w:szCs w:val="20"/>
              </w:rPr>
            </w:pPr>
          </w:p>
        </w:tc>
      </w:tr>
      <w:tr w:rsidRPr="00EC51A3" w:rsidR="008304CE" w:rsidTr="00CC7828" w14:paraId="064261DD" w14:textId="77777777">
        <w:trPr>
          <w:trHeight w:val="227"/>
          <w:jc w:val="center"/>
        </w:trPr>
        <w:tc>
          <w:tcPr>
            <w:tcW w:w="9322" w:type="dxa"/>
            <w:gridSpan w:val="14"/>
            <w:tcBorders>
              <w:top w:val="single" w:color="auto" w:sz="4" w:space="0"/>
              <w:left w:val="nil"/>
              <w:bottom w:val="nil"/>
              <w:right w:val="nil"/>
            </w:tcBorders>
            <w:vAlign w:val="bottom"/>
          </w:tcPr>
          <w:p w:rsidRPr="00EC51A3" w:rsidR="008304CE" w:rsidP="00CC7828" w:rsidRDefault="008304CE" w14:paraId="6133409B" w14:textId="77777777">
            <w:pPr>
              <w:spacing w:after="0" w:line="240" w:lineRule="auto"/>
              <w:rPr>
                <w:rFonts w:ascii="Times New Roman" w:hAnsi="Times New Roman"/>
                <w:sz w:val="20"/>
                <w:szCs w:val="20"/>
              </w:rPr>
            </w:pPr>
          </w:p>
        </w:tc>
      </w:tr>
      <w:tr w:rsidRPr="00EC51A3" w:rsidR="008304CE" w:rsidTr="00CC7828" w14:paraId="12B85EB4" w14:textId="77777777">
        <w:trPr>
          <w:trHeight w:val="283"/>
          <w:jc w:val="center"/>
        </w:trPr>
        <w:tc>
          <w:tcPr>
            <w:tcW w:w="9322" w:type="dxa"/>
            <w:gridSpan w:val="14"/>
            <w:tcBorders>
              <w:top w:val="nil"/>
              <w:left w:val="nil"/>
              <w:bottom w:val="single" w:color="auto" w:sz="4" w:space="0"/>
              <w:right w:val="nil"/>
            </w:tcBorders>
            <w:vAlign w:val="bottom"/>
          </w:tcPr>
          <w:p w:rsidRPr="00EC51A3" w:rsidR="008304CE" w:rsidP="00CC7828" w:rsidRDefault="008304CE" w14:paraId="3BB10FCF" w14:textId="77777777">
            <w:pPr>
              <w:spacing w:after="0" w:line="240" w:lineRule="auto"/>
              <w:rPr>
                <w:rFonts w:ascii="Times New Roman" w:hAnsi="Times New Roman"/>
                <w:sz w:val="20"/>
                <w:szCs w:val="20"/>
              </w:rPr>
            </w:pPr>
            <w:r w:rsidRPr="00EC51A3">
              <w:rPr>
                <w:rFonts w:ascii="Times New Roman" w:hAnsi="Times New Roman"/>
                <w:sz w:val="20"/>
                <w:szCs w:val="20"/>
              </w:rPr>
              <w:t>Pievienotie dokumenti:</w:t>
            </w:r>
          </w:p>
        </w:tc>
      </w:tr>
      <w:tr w:rsidRPr="00EC51A3" w:rsidR="008304CE" w:rsidTr="00CC7828" w14:paraId="70B9263A" w14:textId="77777777">
        <w:trPr>
          <w:trHeight w:val="283"/>
          <w:jc w:val="center"/>
        </w:trPr>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4615E573"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5110403F" w14:textId="77777777">
            <w:pPr>
              <w:spacing w:after="0" w:line="240" w:lineRule="auto"/>
              <w:rPr>
                <w:rFonts w:ascii="Times New Roman" w:hAnsi="Times New Roman"/>
                <w:sz w:val="20"/>
                <w:szCs w:val="20"/>
              </w:rPr>
            </w:pPr>
            <w:r w:rsidRPr="00EC51A3">
              <w:rPr>
                <w:rFonts w:ascii="Times New Roman" w:hAnsi="Times New Roman"/>
                <w:sz w:val="20"/>
                <w:szCs w:val="20"/>
              </w:rPr>
              <w:t xml:space="preserve">Darbu zonas </w:t>
            </w:r>
            <w:proofErr w:type="spellStart"/>
            <w:r w:rsidRPr="00EC51A3">
              <w:rPr>
                <w:rFonts w:ascii="Times New Roman" w:hAnsi="Times New Roman"/>
                <w:sz w:val="20"/>
                <w:szCs w:val="20"/>
              </w:rPr>
              <w:t>fotofiksācija</w:t>
            </w:r>
            <w:proofErr w:type="spellEnd"/>
          </w:p>
        </w:tc>
        <w:tc>
          <w:tcPr>
            <w:tcW w:w="567" w:type="dxa"/>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777D980F"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52" w:type="dxa"/>
            <w:gridSpan w:val="3"/>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283F7C39" w14:textId="77777777">
            <w:pPr>
              <w:spacing w:after="0" w:line="240" w:lineRule="auto"/>
              <w:rPr>
                <w:rFonts w:ascii="Times New Roman" w:hAnsi="Times New Roman"/>
                <w:sz w:val="20"/>
                <w:szCs w:val="20"/>
              </w:rPr>
            </w:pPr>
            <w:r w:rsidRPr="00EC51A3">
              <w:rPr>
                <w:rFonts w:ascii="Times New Roman" w:hAnsi="Times New Roman"/>
                <w:sz w:val="20"/>
                <w:szCs w:val="20"/>
              </w:rPr>
              <w:t>Darbu zonas shēma</w:t>
            </w:r>
          </w:p>
        </w:tc>
        <w:tc>
          <w:tcPr>
            <w:tcW w:w="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C51A3" w:rsidR="008304CE" w:rsidP="00CC7828" w:rsidRDefault="008304CE" w14:paraId="268D6B74" w14:textId="77777777">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96" w:type="dxa"/>
            <w:gridSpan w:val="2"/>
            <w:tcBorders>
              <w:top w:val="single" w:color="auto" w:sz="4" w:space="0"/>
              <w:left w:val="single" w:color="auto" w:sz="4" w:space="0"/>
              <w:bottom w:val="single" w:color="auto" w:sz="4" w:space="0"/>
              <w:right w:val="single" w:color="auto" w:sz="4" w:space="0"/>
            </w:tcBorders>
            <w:vAlign w:val="center"/>
          </w:tcPr>
          <w:p w:rsidRPr="00EC51A3" w:rsidR="008304CE" w:rsidP="00CC7828" w:rsidRDefault="008304CE" w14:paraId="1A600554" w14:textId="77777777">
            <w:pPr>
              <w:spacing w:after="0" w:line="240" w:lineRule="auto"/>
              <w:rPr>
                <w:rFonts w:ascii="Times New Roman" w:hAnsi="Times New Roman"/>
                <w:sz w:val="20"/>
                <w:szCs w:val="20"/>
              </w:rPr>
            </w:pPr>
            <w:r w:rsidRPr="00EC51A3">
              <w:rPr>
                <w:rFonts w:ascii="Times New Roman" w:hAnsi="Times New Roman"/>
                <w:sz w:val="20"/>
                <w:szCs w:val="20"/>
              </w:rPr>
              <w:t>Izolēšanas zonas shēma</w:t>
            </w:r>
          </w:p>
        </w:tc>
      </w:tr>
      <w:tr w:rsidRPr="00EC51A3" w:rsidR="008304CE" w:rsidTr="00CC7828" w14:paraId="36DC4FE7" w14:textId="77777777">
        <w:trPr>
          <w:trHeight w:val="227"/>
          <w:jc w:val="center"/>
        </w:trPr>
        <w:tc>
          <w:tcPr>
            <w:tcW w:w="9322" w:type="dxa"/>
            <w:gridSpan w:val="14"/>
            <w:tcBorders>
              <w:top w:val="single" w:color="auto" w:sz="4" w:space="0"/>
              <w:left w:val="nil"/>
              <w:bottom w:val="nil"/>
              <w:right w:val="nil"/>
            </w:tcBorders>
            <w:vAlign w:val="center"/>
          </w:tcPr>
          <w:p w:rsidRPr="00EC51A3" w:rsidR="008304CE" w:rsidP="00CC7828" w:rsidRDefault="008304CE" w14:paraId="09FC808D" w14:textId="77777777">
            <w:pPr>
              <w:spacing w:after="0" w:line="240" w:lineRule="auto"/>
              <w:rPr>
                <w:rFonts w:ascii="Times New Roman" w:hAnsi="Times New Roman"/>
                <w:sz w:val="20"/>
                <w:szCs w:val="20"/>
              </w:rPr>
            </w:pPr>
          </w:p>
        </w:tc>
      </w:tr>
      <w:tr w:rsidRPr="00EC51A3" w:rsidR="008304CE" w:rsidTr="00CC7828" w14:paraId="6B1BAE1E" w14:textId="77777777">
        <w:trPr>
          <w:trHeight w:val="283"/>
          <w:jc w:val="center"/>
        </w:trPr>
        <w:tc>
          <w:tcPr>
            <w:tcW w:w="2943" w:type="dxa"/>
            <w:gridSpan w:val="5"/>
            <w:tcBorders>
              <w:top w:val="nil"/>
              <w:left w:val="nil"/>
              <w:bottom w:val="nil"/>
              <w:right w:val="single" w:color="auto" w:sz="4" w:space="0"/>
            </w:tcBorders>
            <w:vAlign w:val="bottom"/>
          </w:tcPr>
          <w:p w:rsidRPr="00EC51A3" w:rsidR="008304CE" w:rsidP="00CC7828" w:rsidRDefault="008304CE" w14:paraId="3CF230FA" w14:textId="77777777">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324DBB6A" w14:textId="77777777">
            <w:pPr>
              <w:spacing w:after="0" w:line="240" w:lineRule="auto"/>
              <w:jc w:val="right"/>
              <w:rPr>
                <w:rFonts w:ascii="Times New Roman" w:hAnsi="Times New Roman"/>
                <w:sz w:val="20"/>
                <w:szCs w:val="20"/>
              </w:rPr>
            </w:pPr>
            <w:r w:rsidRPr="00EC51A3">
              <w:rPr>
                <w:rFonts w:ascii="Times New Roman" w:hAnsi="Times New Roman"/>
                <w:sz w:val="20"/>
                <w:szCs w:val="20"/>
              </w:rPr>
              <w:t xml:space="preserve">Jānis </w:t>
            </w:r>
            <w:proofErr w:type="spellStart"/>
            <w:r w:rsidRPr="00EC51A3">
              <w:rPr>
                <w:rFonts w:ascii="Times New Roman" w:hAnsi="Times New Roman"/>
                <w:sz w:val="20"/>
                <w:szCs w:val="20"/>
              </w:rPr>
              <w:t>Bēržiņš</w:t>
            </w:r>
            <w:proofErr w:type="spellEnd"/>
          </w:p>
        </w:tc>
      </w:tr>
      <w:tr w:rsidRPr="00EC51A3" w:rsidR="008304CE" w:rsidTr="00CC7828" w14:paraId="6BFA93B6" w14:textId="77777777">
        <w:trPr>
          <w:trHeight w:val="227"/>
          <w:jc w:val="center"/>
        </w:trPr>
        <w:tc>
          <w:tcPr>
            <w:tcW w:w="2943" w:type="dxa"/>
            <w:gridSpan w:val="5"/>
            <w:tcBorders>
              <w:top w:val="nil"/>
              <w:left w:val="nil"/>
              <w:bottom w:val="nil"/>
              <w:right w:val="nil"/>
            </w:tcBorders>
          </w:tcPr>
          <w:p w:rsidRPr="00EC51A3" w:rsidR="008304CE" w:rsidP="00CC7828" w:rsidRDefault="008304CE" w14:paraId="1FF3A239" w14:textId="77777777">
            <w:pPr>
              <w:spacing w:after="0" w:line="240" w:lineRule="auto"/>
              <w:jc w:val="center"/>
              <w:rPr>
                <w:rFonts w:ascii="Times New Roman" w:hAnsi="Times New Roman"/>
                <w:sz w:val="20"/>
                <w:szCs w:val="20"/>
              </w:rPr>
            </w:pPr>
          </w:p>
        </w:tc>
        <w:tc>
          <w:tcPr>
            <w:tcW w:w="6379" w:type="dxa"/>
            <w:gridSpan w:val="9"/>
            <w:tcBorders>
              <w:top w:val="nil"/>
              <w:left w:val="nil"/>
              <w:bottom w:val="single" w:color="auto" w:sz="4" w:space="0"/>
              <w:right w:val="nil"/>
            </w:tcBorders>
          </w:tcPr>
          <w:p w:rsidRPr="00EC51A3" w:rsidR="008304CE" w:rsidP="00CC7828" w:rsidRDefault="008304CE" w14:paraId="60A318C8"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Pr="00EC51A3" w:rsidR="008304CE" w:rsidTr="00CC7828" w14:paraId="5E9F90E4" w14:textId="77777777">
        <w:trPr>
          <w:trHeight w:val="283"/>
          <w:jc w:val="center"/>
        </w:trPr>
        <w:tc>
          <w:tcPr>
            <w:tcW w:w="2943" w:type="dxa"/>
            <w:gridSpan w:val="5"/>
            <w:tcBorders>
              <w:top w:val="nil"/>
              <w:left w:val="nil"/>
              <w:bottom w:val="nil"/>
              <w:right w:val="single" w:color="auto" w:sz="4" w:space="0"/>
            </w:tcBorders>
            <w:vAlign w:val="bottom"/>
          </w:tcPr>
          <w:p w:rsidRPr="00EC51A3" w:rsidR="008304CE" w:rsidP="00CC7828" w:rsidRDefault="008304CE" w14:paraId="07018BE8" w14:textId="77777777">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6160EE37" w14:textId="77777777">
            <w:pPr>
              <w:spacing w:after="0" w:line="240" w:lineRule="auto"/>
              <w:rPr>
                <w:rFonts w:ascii="Times New Roman" w:hAnsi="Times New Roman"/>
                <w:sz w:val="20"/>
                <w:szCs w:val="20"/>
              </w:rPr>
            </w:pPr>
          </w:p>
        </w:tc>
      </w:tr>
      <w:tr w:rsidRPr="00EC51A3" w:rsidR="008304CE" w:rsidTr="00CC7828" w14:paraId="1965E905" w14:textId="77777777">
        <w:trPr>
          <w:trHeight w:val="227"/>
          <w:jc w:val="center"/>
        </w:trPr>
        <w:tc>
          <w:tcPr>
            <w:tcW w:w="2943" w:type="dxa"/>
            <w:gridSpan w:val="5"/>
            <w:tcBorders>
              <w:top w:val="nil"/>
              <w:left w:val="nil"/>
              <w:bottom w:val="nil"/>
              <w:right w:val="nil"/>
            </w:tcBorders>
          </w:tcPr>
          <w:p w:rsidRPr="00EC51A3" w:rsidR="008304CE" w:rsidP="00CC7828" w:rsidRDefault="008304CE" w14:paraId="2A865DA9" w14:textId="77777777">
            <w:pPr>
              <w:spacing w:after="0" w:line="240" w:lineRule="auto"/>
              <w:jc w:val="center"/>
              <w:rPr>
                <w:rFonts w:ascii="Times New Roman" w:hAnsi="Times New Roman"/>
                <w:sz w:val="20"/>
                <w:szCs w:val="20"/>
              </w:rPr>
            </w:pPr>
          </w:p>
        </w:tc>
        <w:tc>
          <w:tcPr>
            <w:tcW w:w="6379" w:type="dxa"/>
            <w:gridSpan w:val="9"/>
            <w:tcBorders>
              <w:top w:val="single" w:color="auto" w:sz="4" w:space="0"/>
              <w:left w:val="nil"/>
              <w:bottom w:val="nil"/>
              <w:right w:val="nil"/>
            </w:tcBorders>
          </w:tcPr>
          <w:p w:rsidRPr="00EC51A3" w:rsidR="008304CE" w:rsidP="00CC7828" w:rsidRDefault="008304CE" w14:paraId="7FC3E645"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Pr="00EC51A3" w:rsidR="008304CE" w:rsidTr="00CC7828" w14:paraId="72580F73" w14:textId="77777777">
        <w:trPr>
          <w:trHeight w:val="283"/>
          <w:jc w:val="center"/>
        </w:trPr>
        <w:tc>
          <w:tcPr>
            <w:tcW w:w="9322" w:type="dxa"/>
            <w:gridSpan w:val="14"/>
            <w:tcBorders>
              <w:top w:val="nil"/>
              <w:left w:val="nil"/>
              <w:bottom w:val="nil"/>
              <w:right w:val="nil"/>
            </w:tcBorders>
            <w:shd w:val="clear" w:color="auto" w:fill="FFFFFF"/>
            <w:vAlign w:val="bottom"/>
          </w:tcPr>
          <w:p w:rsidRPr="00EC51A3" w:rsidR="008304CE" w:rsidP="00CC7828" w:rsidRDefault="008304CE" w14:paraId="75A91358" w14:textId="77777777">
            <w:pPr>
              <w:spacing w:after="0" w:line="240" w:lineRule="auto"/>
              <w:rPr>
                <w:rFonts w:ascii="Times New Roman" w:hAnsi="Times New Roman"/>
                <w:sz w:val="20"/>
                <w:szCs w:val="20"/>
              </w:rPr>
            </w:pPr>
            <w:r w:rsidRPr="00EC51A3">
              <w:rPr>
                <w:rFonts w:ascii="Times New Roman" w:hAnsi="Times New Roman"/>
                <w:sz w:val="20"/>
                <w:szCs w:val="20"/>
              </w:rPr>
              <w:t>Darbs pabeigts, darba zona ir sakopta, brigāde izvesta, akts nodots:</w:t>
            </w:r>
          </w:p>
        </w:tc>
      </w:tr>
      <w:tr w:rsidRPr="00EC51A3" w:rsidR="008304CE" w:rsidTr="00CC7828" w14:paraId="3992AA72" w14:textId="77777777">
        <w:trPr>
          <w:trHeight w:val="283"/>
          <w:jc w:val="center"/>
        </w:trPr>
        <w:tc>
          <w:tcPr>
            <w:tcW w:w="4503" w:type="dxa"/>
            <w:gridSpan w:val="8"/>
            <w:tcBorders>
              <w:top w:val="nil"/>
              <w:left w:val="nil"/>
              <w:bottom w:val="nil"/>
              <w:right w:val="single" w:color="auto" w:sz="4" w:space="0"/>
            </w:tcBorders>
            <w:vAlign w:val="bottom"/>
          </w:tcPr>
          <w:p w:rsidRPr="00EC51A3" w:rsidR="008304CE" w:rsidP="00CC7828" w:rsidRDefault="008304CE" w14:paraId="3755B1FA" w14:textId="77777777">
            <w:pPr>
              <w:spacing w:after="0" w:line="240" w:lineRule="auto"/>
              <w:rPr>
                <w:rFonts w:ascii="Times New Roman" w:hAnsi="Times New Roman"/>
                <w:b/>
                <w:sz w:val="20"/>
                <w:szCs w:val="20"/>
              </w:rPr>
            </w:pPr>
          </w:p>
        </w:tc>
        <w:tc>
          <w:tcPr>
            <w:tcW w:w="4819" w:type="dxa"/>
            <w:gridSpan w:val="6"/>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6D999FC1" w14:textId="77777777">
            <w:pPr>
              <w:spacing w:after="0" w:line="240" w:lineRule="auto"/>
              <w:rPr>
                <w:rFonts w:ascii="Times New Roman" w:hAnsi="Times New Roman"/>
                <w:b/>
                <w:sz w:val="20"/>
                <w:szCs w:val="20"/>
              </w:rPr>
            </w:pPr>
            <w:r w:rsidRPr="00EC51A3">
              <w:rPr>
                <w:rFonts w:ascii="Times New Roman" w:hAnsi="Times New Roman"/>
                <w:sz w:val="20"/>
                <w:szCs w:val="20"/>
              </w:rPr>
              <w:t>2022. gada _____ . ___________, plkst. ________</w:t>
            </w:r>
          </w:p>
        </w:tc>
      </w:tr>
      <w:tr w:rsidRPr="00EC51A3" w:rsidR="008304CE" w:rsidTr="00CC7828" w14:paraId="3802DD52" w14:textId="77777777">
        <w:trPr>
          <w:trHeight w:val="227"/>
          <w:jc w:val="center"/>
        </w:trPr>
        <w:tc>
          <w:tcPr>
            <w:tcW w:w="9322" w:type="dxa"/>
            <w:gridSpan w:val="14"/>
            <w:tcBorders>
              <w:top w:val="nil"/>
              <w:left w:val="nil"/>
              <w:bottom w:val="nil"/>
              <w:right w:val="nil"/>
            </w:tcBorders>
            <w:vAlign w:val="center"/>
          </w:tcPr>
          <w:p w:rsidRPr="00EC51A3" w:rsidR="008304CE" w:rsidP="00CC7828" w:rsidRDefault="008304CE" w14:paraId="4AA1B0A7" w14:textId="77777777">
            <w:pPr>
              <w:spacing w:after="0" w:line="240" w:lineRule="auto"/>
              <w:rPr>
                <w:rFonts w:ascii="Times New Roman" w:hAnsi="Times New Roman"/>
                <w:sz w:val="20"/>
                <w:szCs w:val="20"/>
              </w:rPr>
            </w:pPr>
          </w:p>
        </w:tc>
      </w:tr>
      <w:tr w:rsidRPr="00EC51A3" w:rsidR="008304CE" w:rsidTr="00CC7828" w14:paraId="484070D0" w14:textId="77777777">
        <w:trPr>
          <w:trHeight w:val="283"/>
          <w:jc w:val="center"/>
        </w:trPr>
        <w:tc>
          <w:tcPr>
            <w:tcW w:w="1384" w:type="dxa"/>
            <w:gridSpan w:val="2"/>
            <w:tcBorders>
              <w:top w:val="nil"/>
              <w:left w:val="nil"/>
              <w:bottom w:val="nil"/>
              <w:right w:val="single" w:color="auto" w:sz="4" w:space="0"/>
            </w:tcBorders>
            <w:vAlign w:val="bottom"/>
          </w:tcPr>
          <w:p w:rsidRPr="00EC51A3" w:rsidR="008304CE" w:rsidP="00CC7828" w:rsidRDefault="008304CE" w14:paraId="60F166C8" w14:textId="77777777">
            <w:pPr>
              <w:spacing w:after="0" w:line="240" w:lineRule="auto"/>
              <w:rPr>
                <w:rFonts w:ascii="Times New Roman" w:hAnsi="Times New Roman"/>
                <w:sz w:val="20"/>
                <w:szCs w:val="20"/>
              </w:rPr>
            </w:pPr>
            <w:r w:rsidRPr="00EC51A3">
              <w:rPr>
                <w:rFonts w:ascii="Times New Roman" w:hAnsi="Times New Roman"/>
                <w:sz w:val="20"/>
                <w:szCs w:val="20"/>
              </w:rPr>
              <w:t xml:space="preserve">Atlikti darbi: </w:t>
            </w:r>
          </w:p>
        </w:tc>
        <w:tc>
          <w:tcPr>
            <w:tcW w:w="7938" w:type="dxa"/>
            <w:gridSpan w:val="12"/>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2800F840" w14:textId="77777777">
            <w:pPr>
              <w:spacing w:after="0" w:line="240" w:lineRule="auto"/>
              <w:rPr>
                <w:rFonts w:ascii="Times New Roman" w:hAnsi="Times New Roman"/>
                <w:sz w:val="20"/>
                <w:szCs w:val="20"/>
              </w:rPr>
            </w:pPr>
          </w:p>
        </w:tc>
      </w:tr>
      <w:tr w:rsidRPr="00EC51A3" w:rsidR="008304CE" w:rsidTr="00CC7828" w14:paraId="0FE95F6E" w14:textId="77777777">
        <w:trPr>
          <w:trHeight w:val="227"/>
          <w:jc w:val="center"/>
        </w:trPr>
        <w:tc>
          <w:tcPr>
            <w:tcW w:w="1384" w:type="dxa"/>
            <w:gridSpan w:val="2"/>
            <w:tcBorders>
              <w:top w:val="nil"/>
              <w:left w:val="nil"/>
              <w:bottom w:val="nil"/>
              <w:right w:val="nil"/>
            </w:tcBorders>
          </w:tcPr>
          <w:p w:rsidRPr="00EC51A3" w:rsidR="008304CE" w:rsidP="00CC7828" w:rsidRDefault="008304CE" w14:paraId="6B34B2ED" w14:textId="77777777">
            <w:pPr>
              <w:spacing w:after="0" w:line="240" w:lineRule="auto"/>
              <w:jc w:val="center"/>
              <w:rPr>
                <w:rFonts w:ascii="Times New Roman" w:hAnsi="Times New Roman"/>
                <w:sz w:val="20"/>
                <w:szCs w:val="20"/>
              </w:rPr>
            </w:pPr>
          </w:p>
        </w:tc>
        <w:tc>
          <w:tcPr>
            <w:tcW w:w="7938" w:type="dxa"/>
            <w:gridSpan w:val="12"/>
            <w:tcBorders>
              <w:top w:val="nil"/>
              <w:left w:val="nil"/>
              <w:bottom w:val="nil"/>
              <w:right w:val="nil"/>
            </w:tcBorders>
          </w:tcPr>
          <w:p w:rsidRPr="00EC51A3" w:rsidR="008304CE" w:rsidP="00CC7828" w:rsidRDefault="008304CE" w14:paraId="5FC1265B" w14:textId="77777777">
            <w:pPr>
              <w:spacing w:after="0" w:line="240" w:lineRule="auto"/>
              <w:jc w:val="center"/>
              <w:rPr>
                <w:rFonts w:ascii="Times New Roman" w:hAnsi="Times New Roman"/>
                <w:i/>
                <w:sz w:val="20"/>
                <w:szCs w:val="20"/>
              </w:rPr>
            </w:pPr>
            <w:r w:rsidRPr="00EC51A3">
              <w:rPr>
                <w:rFonts w:ascii="Times New Roman" w:hAnsi="Times New Roman"/>
                <w:i/>
                <w:sz w:val="20"/>
                <w:szCs w:val="20"/>
              </w:rPr>
              <w:t>(atlikto darbu nosaukums, apjoms)</w:t>
            </w:r>
          </w:p>
        </w:tc>
      </w:tr>
      <w:tr w:rsidRPr="00EC51A3" w:rsidR="008304CE" w:rsidTr="00CC7828" w14:paraId="737F39A6" w14:textId="77777777">
        <w:trPr>
          <w:trHeight w:val="283"/>
          <w:jc w:val="center"/>
        </w:trPr>
        <w:tc>
          <w:tcPr>
            <w:tcW w:w="4503" w:type="dxa"/>
            <w:gridSpan w:val="8"/>
            <w:tcBorders>
              <w:top w:val="nil"/>
              <w:left w:val="nil"/>
              <w:bottom w:val="nil"/>
              <w:right w:val="single" w:color="auto" w:sz="4" w:space="0"/>
            </w:tcBorders>
            <w:vAlign w:val="bottom"/>
          </w:tcPr>
          <w:p w:rsidRPr="00EC51A3" w:rsidR="008304CE" w:rsidP="00CC7828" w:rsidRDefault="008304CE" w14:paraId="06FEC7CC" w14:textId="77777777">
            <w:pPr>
              <w:spacing w:after="0" w:line="240" w:lineRule="auto"/>
              <w:jc w:val="right"/>
              <w:rPr>
                <w:rFonts w:ascii="Times New Roman" w:hAnsi="Times New Roman"/>
                <w:sz w:val="20"/>
                <w:szCs w:val="20"/>
              </w:rPr>
            </w:pPr>
            <w:r w:rsidRPr="00EC51A3">
              <w:rPr>
                <w:rFonts w:ascii="Times New Roman" w:hAnsi="Times New Roman"/>
                <w:sz w:val="20"/>
                <w:szCs w:val="20"/>
              </w:rPr>
              <w:t>Atlikto darbu pabeigšanas termiņš</w:t>
            </w:r>
          </w:p>
        </w:tc>
        <w:tc>
          <w:tcPr>
            <w:tcW w:w="4819" w:type="dxa"/>
            <w:gridSpan w:val="6"/>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77437F80" w14:textId="77777777">
            <w:pPr>
              <w:spacing w:after="0" w:line="240" w:lineRule="auto"/>
              <w:rPr>
                <w:rFonts w:ascii="Times New Roman" w:hAnsi="Times New Roman"/>
                <w:sz w:val="20"/>
                <w:szCs w:val="20"/>
              </w:rPr>
            </w:pPr>
            <w:r w:rsidRPr="00EC51A3">
              <w:rPr>
                <w:rFonts w:ascii="Times New Roman" w:hAnsi="Times New Roman"/>
                <w:sz w:val="20"/>
                <w:szCs w:val="20"/>
              </w:rPr>
              <w:t>2022. gada _____ . ___________, plkst. ________</w:t>
            </w:r>
          </w:p>
        </w:tc>
      </w:tr>
      <w:tr w:rsidRPr="00EC51A3" w:rsidR="008304CE" w:rsidTr="00CC7828" w14:paraId="3724901E" w14:textId="77777777">
        <w:trPr>
          <w:trHeight w:val="227"/>
          <w:jc w:val="center"/>
        </w:trPr>
        <w:tc>
          <w:tcPr>
            <w:tcW w:w="9322" w:type="dxa"/>
            <w:gridSpan w:val="14"/>
            <w:tcBorders>
              <w:top w:val="nil"/>
              <w:left w:val="nil"/>
              <w:bottom w:val="nil"/>
              <w:right w:val="nil"/>
            </w:tcBorders>
            <w:vAlign w:val="center"/>
          </w:tcPr>
          <w:p w:rsidRPr="00EC51A3" w:rsidR="008304CE" w:rsidP="00CC7828" w:rsidRDefault="008304CE" w14:paraId="72D381B9" w14:textId="77777777">
            <w:pPr>
              <w:spacing w:after="0" w:line="240" w:lineRule="auto"/>
              <w:rPr>
                <w:rFonts w:ascii="Times New Roman" w:hAnsi="Times New Roman"/>
                <w:sz w:val="20"/>
                <w:szCs w:val="20"/>
              </w:rPr>
            </w:pPr>
          </w:p>
        </w:tc>
      </w:tr>
      <w:tr w:rsidRPr="00EC51A3" w:rsidR="008304CE" w:rsidTr="00CC7828" w14:paraId="3D2D4C82" w14:textId="77777777">
        <w:trPr>
          <w:trHeight w:val="283"/>
          <w:jc w:val="center"/>
        </w:trPr>
        <w:tc>
          <w:tcPr>
            <w:tcW w:w="2943" w:type="dxa"/>
            <w:gridSpan w:val="5"/>
            <w:tcBorders>
              <w:top w:val="nil"/>
              <w:left w:val="nil"/>
              <w:bottom w:val="nil"/>
              <w:right w:val="single" w:color="auto" w:sz="4" w:space="0"/>
            </w:tcBorders>
            <w:vAlign w:val="bottom"/>
          </w:tcPr>
          <w:p w:rsidRPr="00EC51A3" w:rsidR="008304CE" w:rsidP="00CC7828" w:rsidRDefault="008304CE" w14:paraId="10B996C2" w14:textId="77777777">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color="auto" w:sz="4" w:space="0"/>
              <w:left w:val="single" w:color="auto" w:sz="4" w:space="0"/>
              <w:bottom w:val="single" w:color="auto" w:sz="4" w:space="0"/>
              <w:right w:val="single" w:color="auto" w:sz="4" w:space="0"/>
            </w:tcBorders>
            <w:shd w:val="clear" w:color="auto" w:fill="D9D9D9"/>
            <w:vAlign w:val="bottom"/>
          </w:tcPr>
          <w:p w:rsidRPr="00EC51A3" w:rsidR="008304CE" w:rsidP="00CC7828" w:rsidRDefault="008304CE" w14:paraId="3AD94B5F" w14:textId="77777777">
            <w:pPr>
              <w:spacing w:after="0" w:line="240" w:lineRule="auto"/>
              <w:jc w:val="center"/>
              <w:rPr>
                <w:rFonts w:ascii="Times New Roman" w:hAnsi="Times New Roman"/>
                <w:sz w:val="20"/>
                <w:szCs w:val="20"/>
              </w:rPr>
            </w:pPr>
          </w:p>
        </w:tc>
      </w:tr>
      <w:tr w:rsidRPr="00EC51A3" w:rsidR="008304CE" w:rsidTr="00CC7828" w14:paraId="7EBF3E6E" w14:textId="77777777">
        <w:trPr>
          <w:trHeight w:val="227"/>
          <w:jc w:val="center"/>
        </w:trPr>
        <w:tc>
          <w:tcPr>
            <w:tcW w:w="2943" w:type="dxa"/>
            <w:gridSpan w:val="5"/>
            <w:tcBorders>
              <w:top w:val="nil"/>
              <w:left w:val="nil"/>
              <w:bottom w:val="nil"/>
              <w:right w:val="nil"/>
            </w:tcBorders>
          </w:tcPr>
          <w:p w:rsidRPr="00EC51A3" w:rsidR="008304CE" w:rsidP="00CC7828" w:rsidRDefault="008304CE" w14:paraId="0DDCFEA2" w14:textId="77777777">
            <w:pPr>
              <w:spacing w:after="0" w:line="240" w:lineRule="auto"/>
              <w:jc w:val="center"/>
              <w:rPr>
                <w:rFonts w:ascii="Times New Roman" w:hAnsi="Times New Roman"/>
                <w:sz w:val="20"/>
                <w:szCs w:val="20"/>
              </w:rPr>
            </w:pPr>
          </w:p>
        </w:tc>
        <w:tc>
          <w:tcPr>
            <w:tcW w:w="6379" w:type="dxa"/>
            <w:gridSpan w:val="9"/>
            <w:tcBorders>
              <w:top w:val="nil"/>
              <w:left w:val="nil"/>
              <w:bottom w:val="single" w:color="auto" w:sz="4" w:space="0"/>
              <w:right w:val="nil"/>
            </w:tcBorders>
          </w:tcPr>
          <w:p w:rsidRPr="00EC51A3" w:rsidR="008304CE" w:rsidP="00CC7828" w:rsidRDefault="008304CE" w14:paraId="72213370" w14:textId="77777777">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tr w:rsidRPr="00EC51A3" w:rsidR="008304CE" w:rsidTr="00CC7828" w14:paraId="2B5A9F76" w14:textId="77777777">
        <w:trPr>
          <w:trHeight w:val="283"/>
          <w:jc w:val="center"/>
        </w:trPr>
        <w:tc>
          <w:tcPr>
            <w:tcW w:w="2943" w:type="dxa"/>
            <w:gridSpan w:val="5"/>
            <w:tcBorders>
              <w:top w:val="nil"/>
              <w:left w:val="nil"/>
              <w:bottom w:val="nil"/>
              <w:right w:val="single" w:color="auto" w:sz="4" w:space="0"/>
            </w:tcBorders>
            <w:vAlign w:val="bottom"/>
          </w:tcPr>
          <w:p w:rsidRPr="00EC51A3" w:rsidR="008304CE" w:rsidP="00CC7828" w:rsidRDefault="008304CE" w14:paraId="09CAEDC9" w14:textId="77777777">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color="auto" w:sz="4" w:space="0"/>
              <w:left w:val="single" w:color="auto" w:sz="4" w:space="0"/>
              <w:bottom w:val="single" w:color="auto" w:sz="4" w:space="0"/>
              <w:right w:val="single" w:color="auto" w:sz="4" w:space="0"/>
            </w:tcBorders>
            <w:shd w:val="clear" w:color="auto" w:fill="D9D9D9"/>
          </w:tcPr>
          <w:p w:rsidRPr="00EC51A3" w:rsidR="008304CE" w:rsidP="00CC7828" w:rsidRDefault="008304CE" w14:paraId="4910FA2E" w14:textId="77777777">
            <w:pPr>
              <w:spacing w:after="0" w:line="240" w:lineRule="auto"/>
              <w:jc w:val="center"/>
              <w:rPr>
                <w:rFonts w:ascii="Times New Roman" w:hAnsi="Times New Roman"/>
                <w:sz w:val="20"/>
                <w:szCs w:val="20"/>
              </w:rPr>
            </w:pPr>
          </w:p>
        </w:tc>
      </w:tr>
      <w:tr w:rsidRPr="00EC51A3" w:rsidR="008304CE" w:rsidTr="00CC7828" w14:paraId="40698EB4" w14:textId="77777777">
        <w:trPr>
          <w:trHeight w:val="227"/>
          <w:jc w:val="center"/>
        </w:trPr>
        <w:tc>
          <w:tcPr>
            <w:tcW w:w="2943" w:type="dxa"/>
            <w:gridSpan w:val="5"/>
            <w:tcBorders>
              <w:top w:val="nil"/>
              <w:left w:val="nil"/>
              <w:bottom w:val="nil"/>
              <w:right w:val="nil"/>
            </w:tcBorders>
          </w:tcPr>
          <w:p w:rsidRPr="00EC51A3" w:rsidR="008304CE" w:rsidP="00CC7828" w:rsidRDefault="008304CE" w14:paraId="4EA44928" w14:textId="77777777">
            <w:pPr>
              <w:spacing w:after="0" w:line="240" w:lineRule="auto"/>
              <w:jc w:val="center"/>
              <w:rPr>
                <w:rFonts w:ascii="Times New Roman" w:hAnsi="Times New Roman"/>
                <w:sz w:val="20"/>
                <w:szCs w:val="20"/>
              </w:rPr>
            </w:pPr>
          </w:p>
        </w:tc>
        <w:tc>
          <w:tcPr>
            <w:tcW w:w="6379" w:type="dxa"/>
            <w:gridSpan w:val="9"/>
            <w:tcBorders>
              <w:top w:val="single" w:color="auto" w:sz="4" w:space="0"/>
              <w:left w:val="nil"/>
              <w:bottom w:val="nil"/>
              <w:right w:val="nil"/>
            </w:tcBorders>
          </w:tcPr>
          <w:p w:rsidRPr="00EC51A3" w:rsidR="008304CE" w:rsidP="00CC7828" w:rsidRDefault="008304CE" w14:paraId="0F9774D3" w14:textId="77777777">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bookmarkEnd w:id="0"/>
    </w:tbl>
    <w:p w:rsidRPr="00F22195" w:rsidR="008304CE" w:rsidP="008304CE" w:rsidRDefault="008304CE" w14:paraId="2C94773E" w14:textId="77777777">
      <w:pPr>
        <w:spacing w:after="135" w:line="240" w:lineRule="auto"/>
        <w:rPr>
          <w:rFonts w:ascii="Times New Roman" w:hAnsi="Times New Roman" w:eastAsia="MS Mincho" w:cs="Times New Roman"/>
          <w:color w:val="000000"/>
        </w:rPr>
      </w:pPr>
    </w:p>
    <w:p w:rsidRPr="00F22195" w:rsidR="008304CE" w:rsidP="008304CE" w:rsidRDefault="008304CE" w14:paraId="56AF55EC" w14:textId="77777777">
      <w:pPr>
        <w:spacing w:after="135" w:line="240" w:lineRule="auto"/>
        <w:rPr>
          <w:rFonts w:ascii="Times New Roman" w:hAnsi="Times New Roman" w:eastAsia="MS Mincho" w:cs="Times New Roman"/>
          <w:color w:val="000000"/>
        </w:rPr>
      </w:pPr>
    </w:p>
    <w:p w:rsidR="004C5221" w:rsidRDefault="004C5221" w14:paraId="09FCD594" w14:textId="77777777"/>
    <w:sectPr w:rsidR="004C5221" w:rsidSect="009B6984">
      <w:footerReference w:type="even" r:id="rId9"/>
      <w:footerReference w:type="default" r:id="rId10"/>
      <w:pgSz w:w="11900" w:h="16840" w:orient="portrait"/>
      <w:pgMar w:top="1134" w:right="1440" w:bottom="1440"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3A9" w:rsidRDefault="007D23A9" w14:paraId="4EB83741" w14:textId="77777777">
      <w:pPr>
        <w:spacing w:after="0" w:line="240" w:lineRule="auto"/>
      </w:pPr>
      <w:r>
        <w:separator/>
      </w:r>
    </w:p>
  </w:endnote>
  <w:endnote w:type="continuationSeparator" w:id="0">
    <w:p w:rsidR="007D23A9" w:rsidRDefault="007D23A9" w14:paraId="244EC5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6F2" w:rsidP="003A5AF8" w:rsidRDefault="00F976F2" w14:paraId="33A09BE4"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976F2" w:rsidP="003A5AF8" w:rsidRDefault="00F976F2" w14:paraId="338954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6F2" w:rsidP="003A5AF8" w:rsidRDefault="00F976F2" w14:paraId="57681B6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F976F2" w:rsidP="003A5AF8" w:rsidRDefault="00F976F2" w14:paraId="4FEF79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3A9" w:rsidRDefault="007D23A9" w14:paraId="401DC080" w14:textId="77777777">
      <w:pPr>
        <w:spacing w:after="0" w:line="240" w:lineRule="auto"/>
      </w:pPr>
      <w:r>
        <w:separator/>
      </w:r>
    </w:p>
  </w:footnote>
  <w:footnote w:type="continuationSeparator" w:id="0">
    <w:p w:rsidR="007D23A9" w:rsidRDefault="007D23A9" w14:paraId="467872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4FB"/>
    <w:multiLevelType w:val="multilevel"/>
    <w:tmpl w:val="D50847C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61E9"/>
    <w:multiLevelType w:val="multilevel"/>
    <w:tmpl w:val="19A4F95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b w:val="0"/>
        <w:bCs/>
      </w:rPr>
    </w:lvl>
    <w:lvl w:ilvl="2">
      <w:start w:val="1"/>
      <w:numFmt w:val="decimal"/>
      <w:lvlText w:val="%1.%2.%3."/>
      <w:lvlJc w:val="left"/>
      <w:pPr>
        <w:ind w:left="2148" w:hanging="720"/>
      </w:pPr>
      <w:rPr>
        <w:rFonts w:hint="default"/>
        <w:b w:val="0"/>
        <w:bCs/>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04015B6B"/>
    <w:multiLevelType w:val="multilevel"/>
    <w:tmpl w:val="DE2259F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EE52EC"/>
    <w:multiLevelType w:val="hybridMultilevel"/>
    <w:tmpl w:val="3CFE672A"/>
    <w:lvl w:ilvl="0" w:tplc="DEF4CD9A">
      <w:start w:val="1"/>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1CC"/>
    <w:multiLevelType w:val="multilevel"/>
    <w:tmpl w:val="4148BA8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D5C87"/>
    <w:multiLevelType w:val="hybridMultilevel"/>
    <w:tmpl w:val="2BA4AB3A"/>
    <w:lvl w:ilvl="0" w:tplc="04090001">
      <w:start w:val="1"/>
      <w:numFmt w:val="bullet"/>
      <w:lvlText w:val=""/>
      <w:lvlJc w:val="left"/>
      <w:pPr>
        <w:ind w:left="1713" w:hanging="360"/>
      </w:pPr>
      <w:rPr>
        <w:rFonts w:hint="default" w:ascii="Symbol" w:hAnsi="Symbol"/>
      </w:rPr>
    </w:lvl>
    <w:lvl w:ilvl="1" w:tplc="04090003" w:tentative="1">
      <w:start w:val="1"/>
      <w:numFmt w:val="bullet"/>
      <w:lvlText w:val="o"/>
      <w:lvlJc w:val="left"/>
      <w:pPr>
        <w:ind w:left="2433" w:hanging="360"/>
      </w:pPr>
      <w:rPr>
        <w:rFonts w:hint="default" w:ascii="Courier New" w:hAnsi="Courier New" w:cs="Courier New"/>
      </w:rPr>
    </w:lvl>
    <w:lvl w:ilvl="2" w:tplc="04090005" w:tentative="1">
      <w:start w:val="1"/>
      <w:numFmt w:val="bullet"/>
      <w:lvlText w:val=""/>
      <w:lvlJc w:val="left"/>
      <w:pPr>
        <w:ind w:left="3153" w:hanging="360"/>
      </w:pPr>
      <w:rPr>
        <w:rFonts w:hint="default" w:ascii="Wingdings" w:hAnsi="Wingdings"/>
      </w:rPr>
    </w:lvl>
    <w:lvl w:ilvl="3" w:tplc="04090001" w:tentative="1">
      <w:start w:val="1"/>
      <w:numFmt w:val="bullet"/>
      <w:lvlText w:val=""/>
      <w:lvlJc w:val="left"/>
      <w:pPr>
        <w:ind w:left="3873" w:hanging="360"/>
      </w:pPr>
      <w:rPr>
        <w:rFonts w:hint="default" w:ascii="Symbol" w:hAnsi="Symbol"/>
      </w:rPr>
    </w:lvl>
    <w:lvl w:ilvl="4" w:tplc="04090003" w:tentative="1">
      <w:start w:val="1"/>
      <w:numFmt w:val="bullet"/>
      <w:lvlText w:val="o"/>
      <w:lvlJc w:val="left"/>
      <w:pPr>
        <w:ind w:left="4593" w:hanging="360"/>
      </w:pPr>
      <w:rPr>
        <w:rFonts w:hint="default" w:ascii="Courier New" w:hAnsi="Courier New" w:cs="Courier New"/>
      </w:rPr>
    </w:lvl>
    <w:lvl w:ilvl="5" w:tplc="04090005" w:tentative="1">
      <w:start w:val="1"/>
      <w:numFmt w:val="bullet"/>
      <w:lvlText w:val=""/>
      <w:lvlJc w:val="left"/>
      <w:pPr>
        <w:ind w:left="5313" w:hanging="360"/>
      </w:pPr>
      <w:rPr>
        <w:rFonts w:hint="default" w:ascii="Wingdings" w:hAnsi="Wingdings"/>
      </w:rPr>
    </w:lvl>
    <w:lvl w:ilvl="6" w:tplc="04090001" w:tentative="1">
      <w:start w:val="1"/>
      <w:numFmt w:val="bullet"/>
      <w:lvlText w:val=""/>
      <w:lvlJc w:val="left"/>
      <w:pPr>
        <w:ind w:left="6033" w:hanging="360"/>
      </w:pPr>
      <w:rPr>
        <w:rFonts w:hint="default" w:ascii="Symbol" w:hAnsi="Symbol"/>
      </w:rPr>
    </w:lvl>
    <w:lvl w:ilvl="7" w:tplc="04090003" w:tentative="1">
      <w:start w:val="1"/>
      <w:numFmt w:val="bullet"/>
      <w:lvlText w:val="o"/>
      <w:lvlJc w:val="left"/>
      <w:pPr>
        <w:ind w:left="6753" w:hanging="360"/>
      </w:pPr>
      <w:rPr>
        <w:rFonts w:hint="default" w:ascii="Courier New" w:hAnsi="Courier New" w:cs="Courier New"/>
      </w:rPr>
    </w:lvl>
    <w:lvl w:ilvl="8" w:tplc="04090005" w:tentative="1">
      <w:start w:val="1"/>
      <w:numFmt w:val="bullet"/>
      <w:lvlText w:val=""/>
      <w:lvlJc w:val="left"/>
      <w:pPr>
        <w:ind w:left="7473" w:hanging="360"/>
      </w:pPr>
      <w:rPr>
        <w:rFonts w:hint="default" w:ascii="Wingdings" w:hAnsi="Wingdings"/>
      </w:rPr>
    </w:lvl>
  </w:abstractNum>
  <w:abstractNum w:abstractNumId="6" w15:restartNumberingAfterBreak="0">
    <w:nsid w:val="145D5744"/>
    <w:multiLevelType w:val="hybridMultilevel"/>
    <w:tmpl w:val="12E65C66"/>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15812323"/>
    <w:multiLevelType w:val="multilevel"/>
    <w:tmpl w:val="C1C657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Index1"/>
      <w:lvlText w:val=""/>
      <w:lvlJc w:val="left"/>
      <w:pPr>
        <w:ind w:left="2160" w:hanging="720"/>
      </w:pPr>
      <w:rPr>
        <w:rFonts w:hint="default" w:ascii="Symbol" w:hAnsi="Symbo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76207B"/>
    <w:multiLevelType w:val="multilevel"/>
    <w:tmpl w:val="B3903798"/>
    <w:lvl w:ilvl="0">
      <w:start w:val="27"/>
      <w:numFmt w:val="decimal"/>
      <w:lvlText w:val="%1."/>
      <w:lvlJc w:val="left"/>
      <w:pPr>
        <w:ind w:left="480" w:hanging="480"/>
      </w:pPr>
      <w:rPr>
        <w:rFonts w:hint="default" w:eastAsia="Times New Roman"/>
        <w:b/>
      </w:rPr>
    </w:lvl>
    <w:lvl w:ilvl="1">
      <w:start w:val="1"/>
      <w:numFmt w:val="decimal"/>
      <w:lvlText w:val="%1.%2."/>
      <w:lvlJc w:val="left"/>
      <w:pPr>
        <w:ind w:left="906" w:hanging="480"/>
      </w:pPr>
      <w:rPr>
        <w:rFonts w:hint="default" w:eastAsia="Times New Roman"/>
        <w:b w:val="0"/>
      </w:rPr>
    </w:lvl>
    <w:lvl w:ilvl="2">
      <w:start w:val="1"/>
      <w:numFmt w:val="decimal"/>
      <w:lvlText w:val="%1.%2.%3."/>
      <w:lvlJc w:val="left"/>
      <w:pPr>
        <w:ind w:left="1572" w:hanging="720"/>
      </w:pPr>
      <w:rPr>
        <w:rFonts w:hint="default" w:eastAsia="Times New Roman"/>
        <w:b w:val="0"/>
      </w:rPr>
    </w:lvl>
    <w:lvl w:ilvl="3">
      <w:start w:val="1"/>
      <w:numFmt w:val="decimal"/>
      <w:lvlText w:val="%1.%2.%3.%4."/>
      <w:lvlJc w:val="left"/>
      <w:pPr>
        <w:ind w:left="2016" w:hanging="720"/>
      </w:pPr>
      <w:rPr>
        <w:rFonts w:hint="default" w:eastAsia="Times New Roman"/>
        <w:b/>
      </w:rPr>
    </w:lvl>
    <w:lvl w:ilvl="4">
      <w:start w:val="1"/>
      <w:numFmt w:val="decimal"/>
      <w:lvlText w:val="%1.%2.%3.%4.%5."/>
      <w:lvlJc w:val="left"/>
      <w:pPr>
        <w:ind w:left="2808" w:hanging="1080"/>
      </w:pPr>
      <w:rPr>
        <w:rFonts w:hint="default" w:eastAsia="Times New Roman"/>
        <w:b/>
      </w:rPr>
    </w:lvl>
    <w:lvl w:ilvl="5">
      <w:start w:val="1"/>
      <w:numFmt w:val="decimal"/>
      <w:lvlText w:val="%1.%2.%3.%4.%5.%6."/>
      <w:lvlJc w:val="left"/>
      <w:pPr>
        <w:ind w:left="3240" w:hanging="1080"/>
      </w:pPr>
      <w:rPr>
        <w:rFonts w:hint="default" w:eastAsia="Times New Roman"/>
        <w:b/>
      </w:rPr>
    </w:lvl>
    <w:lvl w:ilvl="6">
      <w:start w:val="1"/>
      <w:numFmt w:val="decimal"/>
      <w:lvlText w:val="%1.%2.%3.%4.%5.%6.%7."/>
      <w:lvlJc w:val="left"/>
      <w:pPr>
        <w:ind w:left="4032" w:hanging="1440"/>
      </w:pPr>
      <w:rPr>
        <w:rFonts w:hint="default" w:eastAsia="Times New Roman"/>
        <w:b/>
      </w:rPr>
    </w:lvl>
    <w:lvl w:ilvl="7">
      <w:start w:val="1"/>
      <w:numFmt w:val="decimal"/>
      <w:lvlText w:val="%1.%2.%3.%4.%5.%6.%7.%8."/>
      <w:lvlJc w:val="left"/>
      <w:pPr>
        <w:ind w:left="4464" w:hanging="1440"/>
      </w:pPr>
      <w:rPr>
        <w:rFonts w:hint="default" w:eastAsia="Times New Roman"/>
        <w:b/>
      </w:rPr>
    </w:lvl>
    <w:lvl w:ilvl="8">
      <w:start w:val="1"/>
      <w:numFmt w:val="decimal"/>
      <w:lvlText w:val="%1.%2.%3.%4.%5.%6.%7.%8.%9."/>
      <w:lvlJc w:val="left"/>
      <w:pPr>
        <w:ind w:left="5256" w:hanging="1800"/>
      </w:pPr>
      <w:rPr>
        <w:rFonts w:hint="default" w:eastAsia="Times New Roman"/>
        <w:b/>
      </w:rPr>
    </w:lvl>
  </w:abstractNum>
  <w:abstractNum w:abstractNumId="9" w15:restartNumberingAfterBreak="0">
    <w:nsid w:val="18952F51"/>
    <w:multiLevelType w:val="hybridMultilevel"/>
    <w:tmpl w:val="5FC807A4"/>
    <w:lvl w:ilvl="0" w:tplc="6F6CE9CA">
      <w:start w:val="1"/>
      <w:numFmt w:val="decimal"/>
      <w:lvlText w:val="%1."/>
      <w:lvlJc w:val="left"/>
      <w:pPr>
        <w:ind w:left="720" w:hanging="360"/>
      </w:pPr>
      <w:rPr>
        <w:rFonts w:hint="default"/>
        <w:b w:val="0"/>
        <w:b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010DD9"/>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hint="default" w:ascii="Times New Roman" w:hAnsi="Times New Roman" w:cs="Times New Roman"/>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1" w15:restartNumberingAfterBreak="0">
    <w:nsid w:val="225E39E7"/>
    <w:multiLevelType w:val="multilevel"/>
    <w:tmpl w:val="8558F6C4"/>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b w:val="0"/>
      </w:rPr>
    </w:lvl>
    <w:lvl w:ilvl="3">
      <w:start w:val="1"/>
      <w:numFmt w:val="bullet"/>
      <w:pStyle w:val="Bulletpoin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C3C00"/>
    <w:multiLevelType w:val="multilevel"/>
    <w:tmpl w:val="14569BA4"/>
    <w:lvl w:ilvl="0">
      <w:start w:val="1"/>
      <w:numFmt w:val="decimal"/>
      <w:lvlText w:val="%1."/>
      <w:lvlJc w:val="left"/>
      <w:pPr>
        <w:ind w:left="720" w:hanging="360"/>
      </w:pPr>
      <w:rPr>
        <w:rFonts w:hint="default"/>
        <w:b/>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3" w15:restartNumberingAfterBreak="0">
    <w:nsid w:val="305605EF"/>
    <w:multiLevelType w:val="multilevel"/>
    <w:tmpl w:val="F812977C"/>
    <w:lvl w:ilvl="0">
      <w:start w:val="7"/>
      <w:numFmt w:val="decimal"/>
      <w:lvlText w:val="%1."/>
      <w:lvlJc w:val="left"/>
      <w:pPr>
        <w:ind w:left="540" w:hanging="540"/>
      </w:pPr>
      <w:rPr>
        <w:rFonts w:hint="default" w:ascii="Times New Roman" w:hAnsi="Times New Roman" w:eastAsia="Calibri" w:cs="Times New Roman"/>
        <w:b/>
        <w:sz w:val="24"/>
        <w:szCs w:val="24"/>
      </w:rPr>
    </w:lvl>
    <w:lvl w:ilvl="1">
      <w:start w:val="1"/>
      <w:numFmt w:val="decimal"/>
      <w:lvlText w:val="%1.%2."/>
      <w:lvlJc w:val="left"/>
      <w:pPr>
        <w:ind w:left="900" w:hanging="540"/>
      </w:pPr>
      <w:rPr>
        <w:rFonts w:eastAsia="Calibri"/>
        <w:b w:val="0"/>
        <w:i w:val="0"/>
      </w:rPr>
    </w:lvl>
    <w:lvl w:ilvl="2">
      <w:start w:val="1"/>
      <w:numFmt w:val="decimal"/>
      <w:lvlText w:val="%1.%2.%3."/>
      <w:lvlJc w:val="left"/>
      <w:pPr>
        <w:ind w:left="1440" w:hanging="720"/>
      </w:pPr>
      <w:rPr>
        <w:rFonts w:eastAsia="Calibri"/>
        <w:b w:val="0"/>
        <w:sz w:val="24"/>
        <w:szCs w:val="24"/>
      </w:rPr>
    </w:lvl>
    <w:lvl w:ilvl="3">
      <w:start w:val="1"/>
      <w:numFmt w:val="decimal"/>
      <w:lvlText w:val="%1.%2.%3.%4."/>
      <w:lvlJc w:val="left"/>
      <w:pPr>
        <w:ind w:left="1288" w:hanging="720"/>
      </w:pPr>
      <w:rPr>
        <w:rFonts w:eastAsia="Calibri"/>
        <w:sz w:val="24"/>
        <w:szCs w:val="24"/>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14" w15:restartNumberingAfterBreak="0">
    <w:nsid w:val="31A37F87"/>
    <w:multiLevelType w:val="multilevel"/>
    <w:tmpl w:val="C58AC978"/>
    <w:lvl w:ilvl="0">
      <w:start w:val="1"/>
      <w:numFmt w:val="decimal"/>
      <w:lvlText w:val="%1."/>
      <w:lvlJc w:val="left"/>
      <w:pPr>
        <w:tabs>
          <w:tab w:val="num" w:pos="360"/>
        </w:tabs>
        <w:ind w:left="360" w:hanging="360"/>
      </w:pPr>
      <w:rPr>
        <w:rFonts w:hint="default" w:ascii="Times New Roman" w:hAnsi="Times New Roman" w:cs="Times New Roman"/>
        <w:b/>
        <w:i w:val="0"/>
        <w:sz w:val="24"/>
        <w:szCs w:val="22"/>
      </w:rPr>
    </w:lvl>
    <w:lvl w:ilvl="1">
      <w:start w:val="1"/>
      <w:numFmt w:val="decimal"/>
      <w:isLgl/>
      <w:lvlText w:val="%1.%2."/>
      <w:lvlJc w:val="left"/>
      <w:pPr>
        <w:tabs>
          <w:tab w:val="num" w:pos="1004"/>
        </w:tabs>
        <w:ind w:left="1004" w:hanging="720"/>
      </w:pPr>
      <w:rPr>
        <w:rFonts w:hint="default" w:cs="Times New Roman"/>
        <w:b w:val="0"/>
        <w:i w:val="0"/>
      </w:rPr>
    </w:lvl>
    <w:lvl w:ilvl="2">
      <w:start w:val="1"/>
      <w:numFmt w:val="decimal"/>
      <w:isLgl/>
      <w:lvlText w:val="%1.%2.%3."/>
      <w:lvlJc w:val="left"/>
      <w:pPr>
        <w:tabs>
          <w:tab w:val="num" w:pos="720"/>
        </w:tabs>
        <w:ind w:left="720" w:hanging="720"/>
      </w:pPr>
      <w:rPr>
        <w:rFonts w:hint="default" w:cs="Times New Roman"/>
        <w:b w:val="0"/>
      </w:rPr>
    </w:lvl>
    <w:lvl w:ilvl="3">
      <w:start w:val="1"/>
      <w:numFmt w:val="decimal"/>
      <w:isLgl/>
      <w:lvlText w:val="%1.%2.%3.%4."/>
      <w:lvlJc w:val="left"/>
      <w:pPr>
        <w:tabs>
          <w:tab w:val="num" w:pos="1080"/>
        </w:tabs>
        <w:ind w:left="1080" w:hanging="1080"/>
      </w:pPr>
      <w:rPr>
        <w:rFonts w:hint="default" w:cs="Times New Roman"/>
        <w:b w:val="0"/>
        <w:i w:val="0"/>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800"/>
        </w:tabs>
        <w:ind w:left="1800" w:hanging="180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2160"/>
        </w:tabs>
        <w:ind w:left="2160" w:hanging="2160"/>
      </w:pPr>
      <w:rPr>
        <w:rFonts w:hint="default" w:cs="Times New Roman"/>
      </w:rPr>
    </w:lvl>
  </w:abstractNum>
  <w:abstractNum w:abstractNumId="15" w15:restartNumberingAfterBreak="0">
    <w:nsid w:val="363676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5C17"/>
    <w:multiLevelType w:val="multilevel"/>
    <w:tmpl w:val="85243CAC"/>
    <w:lvl w:ilvl="0">
      <w:start w:val="1"/>
      <w:numFmt w:val="decimal"/>
      <w:lvlText w:val="%1."/>
      <w:lvlJc w:val="left"/>
      <w:pPr>
        <w:ind w:left="785"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3E605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07829"/>
    <w:multiLevelType w:val="multilevel"/>
    <w:tmpl w:val="BFB2C7A0"/>
    <w:lvl w:ilvl="0">
      <w:start w:val="1"/>
      <w:numFmt w:val="decimal"/>
      <w:lvlText w:val="%1."/>
      <w:lvlJc w:val="left"/>
      <w:pPr>
        <w:tabs>
          <w:tab w:val="num" w:pos="1304"/>
        </w:tabs>
        <w:ind w:left="1304" w:hanging="1304"/>
      </w:pPr>
      <w:rPr>
        <w:rFonts w:hint="default" w:ascii="Times New Roman" w:hAnsi="Times New Roman" w:cs="Times New Roman"/>
        <w:sz w:val="24"/>
      </w:rPr>
    </w:lvl>
    <w:lvl w:ilvl="1">
      <w:start w:val="1"/>
      <w:numFmt w:val="decimal"/>
      <w:lvlText w:val="%1.%2 "/>
      <w:lvlJc w:val="left"/>
      <w:pPr>
        <w:tabs>
          <w:tab w:val="num" w:pos="1304"/>
        </w:tabs>
        <w:ind w:left="1304" w:hanging="1304"/>
      </w:pPr>
      <w:rPr>
        <w:rFonts w:hint="default" w:ascii="Times New Roman" w:hAnsi="Times New Roman" w:cs="Times New Roman"/>
      </w:r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19" w15:restartNumberingAfterBreak="0">
    <w:nsid w:val="49E87AB2"/>
    <w:multiLevelType w:val="hybridMultilevel"/>
    <w:tmpl w:val="B6321F34"/>
    <w:lvl w:ilvl="0" w:tplc="228E29A2">
      <w:start w:val="3"/>
      <w:numFmt w:val="bullet"/>
      <w:lvlText w:val="-"/>
      <w:lvlJc w:val="left"/>
      <w:pPr>
        <w:ind w:left="1494" w:hanging="360"/>
      </w:pPr>
      <w:rPr>
        <w:rFonts w:hint="default" w:ascii="Times New Roman" w:hAnsi="Times New Roman" w:eastAsia="Times New Roman" w:cs="Times New Roman"/>
      </w:rPr>
    </w:lvl>
    <w:lvl w:ilvl="1" w:tplc="04090003" w:tentative="1">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20" w15:restartNumberingAfterBreak="0">
    <w:nsid w:val="4C15745E"/>
    <w:multiLevelType w:val="multilevel"/>
    <w:tmpl w:val="799E1D72"/>
    <w:lvl w:ilvl="0">
      <w:start w:val="1"/>
      <w:numFmt w:val="decimal"/>
      <w:lvlText w:val="%1."/>
      <w:lvlJc w:val="left"/>
      <w:pPr>
        <w:ind w:left="360" w:hanging="360"/>
      </w:pPr>
      <w:rPr>
        <w:rFonts w:hint="default" w:ascii="Times New Roman" w:hAnsi="Times New Roman"/>
        <w:b/>
        <w:bCs w:val="0"/>
        <w:color w:val="000000"/>
        <w:sz w:val="22"/>
        <w:szCs w:val="22"/>
      </w:rPr>
    </w:lvl>
    <w:lvl w:ilvl="1">
      <w:start w:val="1"/>
      <w:numFmt w:val="decimal"/>
      <w:lvlText w:val="%1.%2."/>
      <w:lvlJc w:val="left"/>
      <w:pPr>
        <w:ind w:left="720" w:hanging="720"/>
      </w:pPr>
      <w:rPr>
        <w:rFonts w:hint="default" w:ascii="Times New Roman" w:hAnsi="Times New Roman"/>
        <w:b w:val="0"/>
        <w:bCs/>
        <w:color w:val="000000"/>
        <w:sz w:val="22"/>
        <w:szCs w:val="22"/>
      </w:rPr>
    </w:lvl>
    <w:lvl w:ilvl="2">
      <w:start w:val="1"/>
      <w:numFmt w:val="decimal"/>
      <w:lvlText w:val="%1.%2.%3."/>
      <w:lvlJc w:val="left"/>
      <w:pPr>
        <w:ind w:left="720" w:hanging="720"/>
      </w:pPr>
      <w:rPr>
        <w:rFonts w:hint="default" w:ascii="Times New Roman" w:hAnsi="Times New Roman"/>
        <w:b w:val="0"/>
        <w:bCs/>
        <w:color w:val="000000"/>
        <w:sz w:val="24"/>
      </w:rPr>
    </w:lvl>
    <w:lvl w:ilvl="3">
      <w:start w:val="1"/>
      <w:numFmt w:val="decimal"/>
      <w:lvlText w:val="%1.%2.%3.%4."/>
      <w:lvlJc w:val="left"/>
      <w:pPr>
        <w:ind w:left="1080" w:hanging="1080"/>
      </w:pPr>
      <w:rPr>
        <w:rFonts w:hint="default" w:ascii="Times New Roman" w:hAnsi="Times New Roman"/>
        <w:b/>
        <w:color w:val="000000"/>
        <w:sz w:val="24"/>
      </w:rPr>
    </w:lvl>
    <w:lvl w:ilvl="4">
      <w:start w:val="1"/>
      <w:numFmt w:val="decimal"/>
      <w:lvlText w:val="%1.%2.%3.%4.%5."/>
      <w:lvlJc w:val="left"/>
      <w:pPr>
        <w:ind w:left="1080" w:hanging="1080"/>
      </w:pPr>
      <w:rPr>
        <w:rFonts w:hint="default" w:ascii="Times New Roman" w:hAnsi="Times New Roman"/>
        <w:b/>
        <w:color w:val="000000"/>
        <w:sz w:val="24"/>
      </w:rPr>
    </w:lvl>
    <w:lvl w:ilvl="5">
      <w:start w:val="1"/>
      <w:numFmt w:val="decimal"/>
      <w:lvlText w:val="%1.%2.%3.%4.%5.%6."/>
      <w:lvlJc w:val="left"/>
      <w:pPr>
        <w:ind w:left="1440" w:hanging="1440"/>
      </w:pPr>
      <w:rPr>
        <w:rFonts w:hint="default" w:ascii="Times New Roman" w:hAnsi="Times New Roman"/>
        <w:b/>
        <w:color w:val="000000"/>
        <w:sz w:val="24"/>
      </w:rPr>
    </w:lvl>
    <w:lvl w:ilvl="6">
      <w:start w:val="1"/>
      <w:numFmt w:val="decimal"/>
      <w:lvlText w:val="%1.%2.%3.%4.%5.%6.%7."/>
      <w:lvlJc w:val="left"/>
      <w:pPr>
        <w:ind w:left="1440" w:hanging="1440"/>
      </w:pPr>
      <w:rPr>
        <w:rFonts w:hint="default" w:ascii="Times New Roman" w:hAnsi="Times New Roman"/>
        <w:b/>
        <w:color w:val="000000"/>
        <w:sz w:val="24"/>
      </w:rPr>
    </w:lvl>
    <w:lvl w:ilvl="7">
      <w:start w:val="1"/>
      <w:numFmt w:val="decimal"/>
      <w:lvlText w:val="%1.%2.%3.%4.%5.%6.%7.%8."/>
      <w:lvlJc w:val="left"/>
      <w:pPr>
        <w:ind w:left="1800" w:hanging="1800"/>
      </w:pPr>
      <w:rPr>
        <w:rFonts w:hint="default" w:ascii="Times New Roman" w:hAnsi="Times New Roman"/>
        <w:b/>
        <w:color w:val="000000"/>
        <w:sz w:val="24"/>
      </w:rPr>
    </w:lvl>
    <w:lvl w:ilvl="8">
      <w:start w:val="1"/>
      <w:numFmt w:val="decimal"/>
      <w:lvlText w:val="%1.%2.%3.%4.%5.%6.%7.%8.%9."/>
      <w:lvlJc w:val="left"/>
      <w:pPr>
        <w:ind w:left="1800" w:hanging="1800"/>
      </w:pPr>
      <w:rPr>
        <w:rFonts w:hint="default" w:ascii="Times New Roman" w:hAnsi="Times New Roman"/>
        <w:b/>
        <w:color w:val="000000"/>
        <w:sz w:val="24"/>
      </w:rPr>
    </w:lvl>
  </w:abstractNum>
  <w:abstractNum w:abstractNumId="21" w15:restartNumberingAfterBreak="0">
    <w:nsid w:val="54C417F3"/>
    <w:multiLevelType w:val="multilevel"/>
    <w:tmpl w:val="E97CE114"/>
    <w:lvl w:ilvl="0">
      <w:start w:val="1"/>
      <w:numFmt w:val="bullet"/>
      <w:lvlText w:val=""/>
      <w:lvlJc w:val="left"/>
      <w:pPr>
        <w:ind w:left="1494" w:hanging="360"/>
      </w:pPr>
      <w:rPr>
        <w:rFonts w:hint="default" w:ascii="Symbol" w:hAnsi="Symbol"/>
      </w:rPr>
    </w:lvl>
    <w:lvl w:ilvl="1">
      <w:start w:val="1"/>
      <w:numFmt w:val="decimal"/>
      <w:lvlText w:val="%1.%2."/>
      <w:lvlJc w:val="left"/>
      <w:pPr>
        <w:ind w:left="928" w:hanging="360"/>
      </w:pPr>
      <w:rPr>
        <w:rFonts w:hint="default" w:ascii="Times New Roman" w:hAnsi="Times New Roman" w:cs="Times New Roman"/>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2" w15:restartNumberingAfterBreak="0">
    <w:nsid w:val="6165216E"/>
    <w:multiLevelType w:val="multilevel"/>
    <w:tmpl w:val="C234CE3E"/>
    <w:lvl w:ilvl="0">
      <w:start w:val="7"/>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1"/>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3" w15:restartNumberingAfterBreak="0">
    <w:nsid w:val="63810E8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val="0"/>
        <w:color w:val="auto"/>
        <w:sz w:val="24"/>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F110EB"/>
    <w:multiLevelType w:val="hybridMultilevel"/>
    <w:tmpl w:val="81AC4AD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15:restartNumberingAfterBreak="0">
    <w:nsid w:val="66FF0912"/>
    <w:multiLevelType w:val="multilevel"/>
    <w:tmpl w:val="2CF04598"/>
    <w:lvl w:ilvl="0">
      <w:start w:val="3"/>
      <w:numFmt w:val="decimal"/>
      <w:lvlText w:val="%1."/>
      <w:lvlJc w:val="left"/>
      <w:pPr>
        <w:ind w:left="540" w:hanging="540"/>
      </w:pPr>
      <w:rPr>
        <w:rFonts w:hint="default"/>
        <w:b w:val="0"/>
      </w:rPr>
    </w:lvl>
    <w:lvl w:ilvl="1">
      <w:start w:val="1"/>
      <w:numFmt w:val="decimal"/>
      <w:lvlText w:val="%1.%2."/>
      <w:lvlJc w:val="left"/>
      <w:pPr>
        <w:ind w:left="1189"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6" w15:restartNumberingAfterBreak="0">
    <w:nsid w:val="6C1C3122"/>
    <w:multiLevelType w:val="multilevel"/>
    <w:tmpl w:val="2A1858F2"/>
    <w:lvl w:ilvl="0">
      <w:start w:val="7"/>
      <w:numFmt w:val="decimal"/>
      <w:lvlText w:val="%1."/>
      <w:lvlJc w:val="left"/>
      <w:pPr>
        <w:ind w:left="540" w:hanging="540"/>
      </w:pPr>
      <w:rPr>
        <w:rFonts w:hint="default"/>
      </w:rPr>
    </w:lvl>
    <w:lvl w:ilvl="1">
      <w:start w:val="3"/>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7" w15:restartNumberingAfterBreak="0">
    <w:nsid w:val="6E3953F1"/>
    <w:multiLevelType w:val="multilevel"/>
    <w:tmpl w:val="00C28F4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381DC9"/>
    <w:multiLevelType w:val="multilevel"/>
    <w:tmpl w:val="C1904F3A"/>
    <w:lvl w:ilvl="0">
      <w:start w:val="5"/>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9" w15:restartNumberingAfterBreak="0">
    <w:nsid w:val="7960204E"/>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hint="default" w:ascii="Times New Roman" w:hAnsi="Times New Roman" w:cs="Times New Roman"/>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0" w15:restartNumberingAfterBreak="0">
    <w:nsid w:val="7BD733AC"/>
    <w:multiLevelType w:val="multilevel"/>
    <w:tmpl w:val="207458CA"/>
    <w:lvl w:ilvl="0">
      <w:start w:val="4"/>
      <w:numFmt w:val="decimal"/>
      <w:lvlText w:val="%1."/>
      <w:lvlJc w:val="left"/>
      <w:pPr>
        <w:ind w:left="785"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31" w15:restartNumberingAfterBreak="0">
    <w:nsid w:val="7DF86BE4"/>
    <w:multiLevelType w:val="multilevel"/>
    <w:tmpl w:val="5A609D2E"/>
    <w:styleLink w:val="LFO9"/>
    <w:lvl w:ilvl="0">
      <w:start w:val="1"/>
      <w:numFmt w:val="decimal"/>
      <w:pStyle w:val="Paragrfs"/>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924333962">
    <w:abstractNumId w:val="2"/>
  </w:num>
  <w:num w:numId="2" w16cid:durableId="914512636">
    <w:abstractNumId w:val="14"/>
  </w:num>
  <w:num w:numId="3" w16cid:durableId="2101293990">
    <w:abstractNumId w:val="20"/>
  </w:num>
  <w:num w:numId="4" w16cid:durableId="860509377">
    <w:abstractNumId w:val="31"/>
  </w:num>
  <w:num w:numId="5" w16cid:durableId="175114795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3695">
    <w:abstractNumId w:val="12"/>
  </w:num>
  <w:num w:numId="7" w16cid:durableId="14383541">
    <w:abstractNumId w:val="16"/>
  </w:num>
  <w:num w:numId="8" w16cid:durableId="1829982487">
    <w:abstractNumId w:val="7"/>
  </w:num>
  <w:num w:numId="9" w16cid:durableId="1559508019">
    <w:abstractNumId w:val="24"/>
  </w:num>
  <w:num w:numId="10" w16cid:durableId="1221015324">
    <w:abstractNumId w:val="8"/>
  </w:num>
  <w:num w:numId="11" w16cid:durableId="1629971978">
    <w:abstractNumId w:val="0"/>
  </w:num>
  <w:num w:numId="12" w16cid:durableId="465665136">
    <w:abstractNumId w:val="4"/>
  </w:num>
  <w:num w:numId="13" w16cid:durableId="1988365002">
    <w:abstractNumId w:val="11"/>
  </w:num>
  <w:num w:numId="14" w16cid:durableId="337587866">
    <w:abstractNumId w:val="25"/>
  </w:num>
  <w:num w:numId="15" w16cid:durableId="1433696262">
    <w:abstractNumId w:val="28"/>
  </w:num>
  <w:num w:numId="16" w16cid:durableId="1975401668">
    <w:abstractNumId w:val="22"/>
  </w:num>
  <w:num w:numId="17" w16cid:durableId="1136722462">
    <w:abstractNumId w:val="26"/>
  </w:num>
  <w:num w:numId="18" w16cid:durableId="802577924">
    <w:abstractNumId w:val="1"/>
  </w:num>
  <w:num w:numId="19" w16cid:durableId="223101462">
    <w:abstractNumId w:val="17"/>
  </w:num>
  <w:num w:numId="20" w16cid:durableId="1062561036">
    <w:abstractNumId w:val="3"/>
  </w:num>
  <w:num w:numId="21" w16cid:durableId="711998730">
    <w:abstractNumId w:val="23"/>
  </w:num>
  <w:num w:numId="22" w16cid:durableId="1021324453">
    <w:abstractNumId w:val="15"/>
  </w:num>
  <w:num w:numId="23" w16cid:durableId="767892233">
    <w:abstractNumId w:val="30"/>
  </w:num>
  <w:num w:numId="24" w16cid:durableId="1705519622">
    <w:abstractNumId w:val="9"/>
  </w:num>
  <w:num w:numId="25" w16cid:durableId="1909144166">
    <w:abstractNumId w:val="10"/>
  </w:num>
  <w:num w:numId="26" w16cid:durableId="704477210">
    <w:abstractNumId w:val="19"/>
  </w:num>
  <w:num w:numId="27" w16cid:durableId="1974869482">
    <w:abstractNumId w:val="21"/>
  </w:num>
  <w:num w:numId="28" w16cid:durableId="514658575">
    <w:abstractNumId w:val="6"/>
  </w:num>
  <w:num w:numId="29" w16cid:durableId="1676030632">
    <w:abstractNumId w:val="18"/>
  </w:num>
  <w:num w:numId="30" w16cid:durableId="543760830">
    <w:abstractNumId w:val="5"/>
  </w:num>
  <w:num w:numId="31" w16cid:durableId="269165749">
    <w:abstractNumId w:val="27"/>
  </w:num>
  <w:num w:numId="32" w16cid:durableId="2048412503">
    <w:abstractNumId w:val="2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CE"/>
    <w:rsid w:val="000134EF"/>
    <w:rsid w:val="001F3986"/>
    <w:rsid w:val="002864AA"/>
    <w:rsid w:val="002D082A"/>
    <w:rsid w:val="003F41DB"/>
    <w:rsid w:val="00435796"/>
    <w:rsid w:val="004C5221"/>
    <w:rsid w:val="00601F52"/>
    <w:rsid w:val="006E3C87"/>
    <w:rsid w:val="007D23A9"/>
    <w:rsid w:val="008304CE"/>
    <w:rsid w:val="008E181F"/>
    <w:rsid w:val="0097354A"/>
    <w:rsid w:val="00BC7792"/>
    <w:rsid w:val="00E7106F"/>
    <w:rsid w:val="00E84E01"/>
    <w:rsid w:val="00E959F3"/>
    <w:rsid w:val="00F976F2"/>
    <w:rsid w:val="0FA6BB7D"/>
    <w:rsid w:val="41DC6904"/>
    <w:rsid w:val="4D374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D2E4"/>
  <w15:chartTrackingRefBased/>
  <w15:docId w15:val="{9DBE9EF4-BF20-4105-AABD-58D2254E6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04CE"/>
    <w:rPr>
      <w:kern w:val="0"/>
      <w14:ligatures w14:val="none"/>
    </w:rPr>
  </w:style>
  <w:style w:type="paragraph" w:styleId="Heading1">
    <w:name w:val="heading 1"/>
    <w:aliases w:val="1 VIRSRAKSTS"/>
    <w:basedOn w:val="ListParagraph"/>
    <w:next w:val="Normal"/>
    <w:link w:val="Heading1Char"/>
    <w:qFormat/>
    <w:rsid w:val="008304CE"/>
    <w:pPr>
      <w:numPr>
        <w:numId w:val="12"/>
      </w:numPr>
      <w:spacing w:before="360" w:after="60" w:line="276" w:lineRule="auto"/>
      <w:jc w:val="both"/>
      <w:outlineLvl w:val="0"/>
    </w:pPr>
    <w:rPr>
      <w:rFonts w:ascii="Arial" w:hAnsi="Arial" w:eastAsia="SimSun"/>
      <w:b/>
      <w:caps/>
      <w:szCs w:val="20"/>
      <w:lang w:val="x-none" w:eastAsia="zh-CN"/>
    </w:rPr>
  </w:style>
  <w:style w:type="paragraph" w:styleId="Heading2">
    <w:name w:val="heading 2"/>
    <w:aliases w:val="2 Virsraksts"/>
    <w:basedOn w:val="ListParagraph"/>
    <w:next w:val="Normal"/>
    <w:link w:val="Heading2Char"/>
    <w:qFormat/>
    <w:rsid w:val="008304CE"/>
    <w:pPr>
      <w:numPr>
        <w:ilvl w:val="1"/>
        <w:numId w:val="12"/>
      </w:numPr>
      <w:spacing w:before="240" w:after="60" w:line="276" w:lineRule="auto"/>
      <w:jc w:val="both"/>
      <w:outlineLvl w:val="1"/>
    </w:pPr>
    <w:rPr>
      <w:rFonts w:ascii="Arial" w:hAnsi="Arial" w:eastAsia="SimSun"/>
      <w:b/>
      <w:szCs w:val="20"/>
      <w:lang w:val="x-none" w:eastAsia="zh-CN"/>
    </w:rPr>
  </w:style>
  <w:style w:type="paragraph" w:styleId="Heading3">
    <w:name w:val="heading 3"/>
    <w:aliases w:val="3 Teksts"/>
    <w:basedOn w:val="Heading2"/>
    <w:next w:val="Normal"/>
    <w:link w:val="Heading3Char"/>
    <w:qFormat/>
    <w:rsid w:val="008304CE"/>
    <w:pPr>
      <w:numPr>
        <w:ilvl w:val="2"/>
      </w:numPr>
      <w:spacing w:before="0" w:line="240" w:lineRule="auto"/>
      <w:contextualSpacing w:val="0"/>
      <w:outlineLvl w:val="2"/>
    </w:pPr>
    <w:rPr>
      <w:rFonts w:ascii="Times New Roman" w:hAnsi="Times New Roman"/>
      <w:b w:val="0"/>
    </w:rPr>
  </w:style>
  <w:style w:type="paragraph" w:styleId="Heading4">
    <w:name w:val="heading 4"/>
    <w:basedOn w:val="Normal"/>
    <w:next w:val="Normal"/>
    <w:link w:val="Heading4Char"/>
    <w:uiPriority w:val="9"/>
    <w:semiHidden/>
    <w:unhideWhenUsed/>
    <w:qFormat/>
    <w:rsid w:val="008304CE"/>
    <w:pPr>
      <w:keepNext/>
      <w:spacing w:before="240" w:after="60" w:line="276" w:lineRule="auto"/>
      <w:outlineLvl w:val="3"/>
    </w:pPr>
    <w:rPr>
      <w:rFonts w:ascii="Calibri" w:hAnsi="Calibri" w:eastAsia="SimSun" w:cs="Times New Roman"/>
      <w:b/>
      <w:bCs/>
      <w:sz w:val="28"/>
      <w:szCs w:val="28"/>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1 VIRSRAKSTS Char"/>
    <w:basedOn w:val="DefaultParagraphFont"/>
    <w:link w:val="Heading1"/>
    <w:rsid w:val="008304CE"/>
    <w:rPr>
      <w:rFonts w:ascii="Arial" w:hAnsi="Arial" w:eastAsia="SimSun" w:cs="Times New Roman"/>
      <w:b/>
      <w:caps/>
      <w:kern w:val="0"/>
      <w:sz w:val="24"/>
      <w:szCs w:val="20"/>
      <w:lang w:val="x-none" w:eastAsia="zh-CN"/>
      <w14:ligatures w14:val="none"/>
    </w:rPr>
  </w:style>
  <w:style w:type="character" w:styleId="Heading2Char" w:customStyle="1">
    <w:name w:val="Heading 2 Char"/>
    <w:aliases w:val="2 Virsraksts Char"/>
    <w:basedOn w:val="DefaultParagraphFont"/>
    <w:link w:val="Heading2"/>
    <w:rsid w:val="008304CE"/>
    <w:rPr>
      <w:rFonts w:ascii="Arial" w:hAnsi="Arial" w:eastAsia="SimSun" w:cs="Times New Roman"/>
      <w:b/>
      <w:kern w:val="0"/>
      <w:sz w:val="24"/>
      <w:szCs w:val="20"/>
      <w:lang w:val="x-none" w:eastAsia="zh-CN"/>
      <w14:ligatures w14:val="none"/>
    </w:rPr>
  </w:style>
  <w:style w:type="character" w:styleId="Heading3Char" w:customStyle="1">
    <w:name w:val="Heading 3 Char"/>
    <w:aliases w:val="3 Teksts Char"/>
    <w:basedOn w:val="DefaultParagraphFont"/>
    <w:link w:val="Heading3"/>
    <w:rsid w:val="008304CE"/>
    <w:rPr>
      <w:rFonts w:ascii="Times New Roman" w:hAnsi="Times New Roman" w:eastAsia="SimSun" w:cs="Times New Roman"/>
      <w:kern w:val="0"/>
      <w:sz w:val="24"/>
      <w:szCs w:val="20"/>
      <w:lang w:val="x-none" w:eastAsia="zh-CN"/>
      <w14:ligatures w14:val="none"/>
    </w:rPr>
  </w:style>
  <w:style w:type="character" w:styleId="Heading4Char" w:customStyle="1">
    <w:name w:val="Heading 4 Char"/>
    <w:basedOn w:val="DefaultParagraphFont"/>
    <w:link w:val="Heading4"/>
    <w:uiPriority w:val="9"/>
    <w:semiHidden/>
    <w:rsid w:val="008304CE"/>
    <w:rPr>
      <w:rFonts w:ascii="Calibri" w:hAnsi="Calibri" w:eastAsia="SimSun" w:cs="Times New Roman"/>
      <w:b/>
      <w:bCs/>
      <w:kern w:val="0"/>
      <w:sz w:val="28"/>
      <w:szCs w:val="28"/>
      <w:lang w:val="x-none"/>
      <w14:ligatures w14:val="none"/>
    </w:rPr>
  </w:style>
  <w:style w:type="character" w:styleId="Hyperlink">
    <w:name w:val="Hyperlink"/>
    <w:basedOn w:val="DefaultParagraphFont"/>
    <w:uiPriority w:val="99"/>
    <w:unhideWhenUsed/>
    <w:rsid w:val="008304CE"/>
    <w:rPr>
      <w:color w:val="0563C1" w:themeColor="hyperlink"/>
      <w:u w:val="single"/>
    </w:rPr>
  </w:style>
  <w:style w:type="paragraph" w:styleId="ListParagraph">
    <w:name w:val="List Paragraph"/>
    <w:aliases w:val="Normal bullet 2,Bullet list,Syle 1,Strip,H&amp;P List Paragraph,2"/>
    <w:basedOn w:val="Normal"/>
    <w:link w:val="ListParagraphChar"/>
    <w:uiPriority w:val="99"/>
    <w:qFormat/>
    <w:rsid w:val="008304CE"/>
    <w:pPr>
      <w:spacing w:after="0" w:line="240" w:lineRule="auto"/>
      <w:ind w:left="720"/>
      <w:contextualSpacing/>
    </w:pPr>
    <w:rPr>
      <w:rFonts w:ascii="Times New Roman" w:hAnsi="Times New Roman" w:eastAsia="Times New Roman" w:cs="Times New Roman"/>
      <w:sz w:val="24"/>
      <w:szCs w:val="24"/>
      <w:lang w:val="en-US"/>
    </w:rPr>
  </w:style>
  <w:style w:type="character" w:styleId="ListParagraphChar" w:customStyle="1">
    <w:name w:val="List Paragraph Char"/>
    <w:aliases w:val="Normal bullet 2 Char,Bullet list Char,Syle 1 Char,Strip Char,H&amp;P List Paragraph Char,2 Char"/>
    <w:link w:val="ListParagraph"/>
    <w:uiPriority w:val="99"/>
    <w:qFormat/>
    <w:rsid w:val="008304CE"/>
    <w:rPr>
      <w:rFonts w:ascii="Times New Roman" w:hAnsi="Times New Roman" w:eastAsia="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304CE"/>
    <w:rPr>
      <w:color w:val="605E5C"/>
      <w:shd w:val="clear" w:color="auto" w:fill="E1DFDD"/>
    </w:rPr>
  </w:style>
  <w:style w:type="character" w:styleId="FollowedHyperlink">
    <w:name w:val="FollowedHyperlink"/>
    <w:basedOn w:val="DefaultParagraphFont"/>
    <w:uiPriority w:val="99"/>
    <w:semiHidden/>
    <w:unhideWhenUsed/>
    <w:rsid w:val="008304CE"/>
    <w:rPr>
      <w:color w:val="954F72" w:themeColor="followedHyperlink"/>
      <w:u w:val="single"/>
    </w:rPr>
  </w:style>
  <w:style w:type="paragraph" w:styleId="Header">
    <w:name w:val="header"/>
    <w:basedOn w:val="Normal"/>
    <w:link w:val="HeaderChar"/>
    <w:uiPriority w:val="99"/>
    <w:unhideWhenUsed/>
    <w:rsid w:val="008304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04CE"/>
    <w:rPr>
      <w:kern w:val="0"/>
      <w14:ligatures w14:val="none"/>
    </w:rPr>
  </w:style>
  <w:style w:type="paragraph" w:styleId="Footer">
    <w:name w:val="footer"/>
    <w:basedOn w:val="Normal"/>
    <w:link w:val="FooterChar"/>
    <w:uiPriority w:val="99"/>
    <w:unhideWhenUsed/>
    <w:rsid w:val="008304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04CE"/>
    <w:rPr>
      <w:kern w:val="0"/>
      <w14:ligatures w14:val="none"/>
    </w:rPr>
  </w:style>
  <w:style w:type="character" w:styleId="ParagrfsChar" w:customStyle="1">
    <w:name w:val="Paragrāfs Char"/>
    <w:link w:val="Paragrfs"/>
    <w:locked/>
    <w:rsid w:val="008304CE"/>
    <w:rPr>
      <w:rFonts w:ascii="Arial" w:hAnsi="Arial" w:cs="Arial"/>
      <w:szCs w:val="24"/>
      <w:lang w:val="x-none" w:eastAsia="x-none"/>
    </w:rPr>
  </w:style>
  <w:style w:type="paragraph" w:styleId="Paragrfs" w:customStyle="1">
    <w:name w:val="Paragrāfs"/>
    <w:basedOn w:val="Normal"/>
    <w:next w:val="Normal"/>
    <w:link w:val="ParagrfsChar"/>
    <w:rsid w:val="008304CE"/>
    <w:pPr>
      <w:numPr>
        <w:numId w:val="4"/>
      </w:numPr>
      <w:suppressAutoHyphens/>
      <w:autoSpaceDN w:val="0"/>
      <w:spacing w:before="120" w:after="120" w:line="240" w:lineRule="auto"/>
      <w:jc w:val="both"/>
    </w:pPr>
    <w:rPr>
      <w:rFonts w:ascii="Arial" w:hAnsi="Arial" w:cs="Arial"/>
      <w:kern w:val="2"/>
      <w:szCs w:val="24"/>
      <w:lang w:val="x-none" w:eastAsia="x-none"/>
      <w14:ligatures w14:val="standardContextual"/>
    </w:rPr>
  </w:style>
  <w:style w:type="numbering" w:styleId="LFO9" w:customStyle="1">
    <w:name w:val="LFO9"/>
    <w:rsid w:val="008304CE"/>
    <w:pPr>
      <w:numPr>
        <w:numId w:val="4"/>
      </w:numPr>
    </w:pPr>
  </w:style>
  <w:style w:type="paragraph" w:styleId="Index1">
    <w:name w:val="index 1"/>
    <w:basedOn w:val="Normal"/>
    <w:next w:val="Normal"/>
    <w:autoRedefine/>
    <w:uiPriority w:val="99"/>
    <w:unhideWhenUsed/>
    <w:rsid w:val="008304CE"/>
    <w:pPr>
      <w:numPr>
        <w:ilvl w:val="2"/>
        <w:numId w:val="8"/>
      </w:numPr>
      <w:tabs>
        <w:tab w:val="left" w:pos="426"/>
        <w:tab w:val="left" w:pos="993"/>
        <w:tab w:val="left" w:pos="2977"/>
      </w:tabs>
      <w:spacing w:after="0" w:line="240" w:lineRule="auto"/>
      <w:jc w:val="both"/>
    </w:pPr>
    <w:rPr>
      <w:rFonts w:ascii="Times New Roman" w:hAnsi="Times New Roman" w:eastAsia="Calibri" w:cs="Times New Roman"/>
      <w:sz w:val="24"/>
      <w:szCs w:val="24"/>
      <w:lang w:eastAsia="lv-LV"/>
    </w:rPr>
  </w:style>
  <w:style w:type="table" w:styleId="TableGrid">
    <w:name w:val="Table Grid"/>
    <w:basedOn w:val="TableNormal"/>
    <w:uiPriority w:val="59"/>
    <w:rsid w:val="008304CE"/>
    <w:pPr>
      <w:spacing w:after="0" w:line="240" w:lineRule="auto"/>
    </w:pPr>
    <w:rPr>
      <w:rFonts w:ascii="Calibri" w:hAnsi="Calibri" w:eastAsia="PMingLiU" w:cs="Times New Roman"/>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304CE"/>
    <w:pPr>
      <w:spacing w:after="0" w:line="240" w:lineRule="auto"/>
    </w:pPr>
    <w:rPr>
      <w:rFonts w:ascii="Tahoma" w:hAnsi="Tahoma" w:eastAsia="PMingLiU" w:cs="Times New Roman"/>
      <w:sz w:val="16"/>
      <w:szCs w:val="16"/>
      <w:lang w:val="x-none" w:eastAsia="x-none"/>
    </w:rPr>
  </w:style>
  <w:style w:type="character" w:styleId="BalloonTextChar" w:customStyle="1">
    <w:name w:val="Balloon Text Char"/>
    <w:basedOn w:val="DefaultParagraphFont"/>
    <w:link w:val="BalloonText"/>
    <w:uiPriority w:val="99"/>
    <w:semiHidden/>
    <w:rsid w:val="008304CE"/>
    <w:rPr>
      <w:rFonts w:ascii="Tahoma" w:hAnsi="Tahoma" w:eastAsia="PMingLiU" w:cs="Times New Roman"/>
      <w:kern w:val="0"/>
      <w:sz w:val="16"/>
      <w:szCs w:val="16"/>
      <w:lang w:val="x-none" w:eastAsia="x-none"/>
      <w14:ligatures w14:val="none"/>
    </w:rPr>
  </w:style>
  <w:style w:type="character" w:styleId="CommentReference">
    <w:name w:val="annotation reference"/>
    <w:uiPriority w:val="99"/>
    <w:unhideWhenUsed/>
    <w:rsid w:val="008304CE"/>
    <w:rPr>
      <w:sz w:val="16"/>
      <w:szCs w:val="16"/>
    </w:rPr>
  </w:style>
  <w:style w:type="paragraph" w:styleId="CommentText">
    <w:name w:val="annotation text"/>
    <w:basedOn w:val="Normal"/>
    <w:link w:val="CommentTextChar"/>
    <w:uiPriority w:val="99"/>
    <w:unhideWhenUsed/>
    <w:rsid w:val="008304CE"/>
    <w:pPr>
      <w:spacing w:after="200" w:line="240" w:lineRule="auto"/>
    </w:pPr>
    <w:rPr>
      <w:rFonts w:ascii="Calibri" w:hAnsi="Calibri" w:eastAsia="PMingLiU" w:cs="Times New Roman"/>
      <w:sz w:val="20"/>
      <w:szCs w:val="20"/>
      <w:lang w:val="x-none" w:eastAsia="x-none"/>
    </w:rPr>
  </w:style>
  <w:style w:type="character" w:styleId="CommentTextChar" w:customStyle="1">
    <w:name w:val="Comment Text Char"/>
    <w:basedOn w:val="DefaultParagraphFont"/>
    <w:link w:val="CommentText"/>
    <w:uiPriority w:val="99"/>
    <w:rsid w:val="008304CE"/>
    <w:rPr>
      <w:rFonts w:ascii="Calibri" w:hAnsi="Calibri" w:eastAsia="PMingLiU"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8304CE"/>
    <w:rPr>
      <w:b/>
      <w:bCs/>
    </w:rPr>
  </w:style>
  <w:style w:type="character" w:styleId="CommentSubjectChar" w:customStyle="1">
    <w:name w:val="Comment Subject Char"/>
    <w:basedOn w:val="CommentTextChar"/>
    <w:link w:val="CommentSubject"/>
    <w:uiPriority w:val="99"/>
    <w:semiHidden/>
    <w:rsid w:val="008304CE"/>
    <w:rPr>
      <w:rFonts w:ascii="Calibri" w:hAnsi="Calibri" w:eastAsia="PMingLiU" w:cs="Times New Roman"/>
      <w:b/>
      <w:bCs/>
      <w:kern w:val="0"/>
      <w:sz w:val="20"/>
      <w:szCs w:val="20"/>
      <w:lang w:val="x-none" w:eastAsia="x-none"/>
      <w14:ligatures w14:val="none"/>
    </w:rPr>
  </w:style>
  <w:style w:type="paragraph" w:styleId="Title">
    <w:name w:val="Title"/>
    <w:aliases w:val="NOSAUKUMS"/>
    <w:basedOn w:val="Heading1"/>
    <w:next w:val="Normal"/>
    <w:link w:val="TitleChar"/>
    <w:qFormat/>
    <w:rsid w:val="008304CE"/>
    <w:pPr>
      <w:numPr>
        <w:numId w:val="0"/>
      </w:numPr>
    </w:pPr>
  </w:style>
  <w:style w:type="character" w:styleId="TitleChar" w:customStyle="1">
    <w:name w:val="Title Char"/>
    <w:aliases w:val="NOSAUKUMS Char"/>
    <w:basedOn w:val="DefaultParagraphFont"/>
    <w:link w:val="Title"/>
    <w:rsid w:val="008304CE"/>
    <w:rPr>
      <w:rFonts w:ascii="Arial" w:hAnsi="Arial" w:eastAsia="SimSun" w:cs="Times New Roman"/>
      <w:b/>
      <w:caps/>
      <w:kern w:val="0"/>
      <w:sz w:val="24"/>
      <w:szCs w:val="20"/>
      <w:lang w:val="x-none" w:eastAsia="zh-CN"/>
      <w14:ligatures w14:val="none"/>
    </w:rPr>
  </w:style>
  <w:style w:type="paragraph" w:styleId="Bulletpoint" w:customStyle="1">
    <w:name w:val="Bulletpoint"/>
    <w:basedOn w:val="Heading3"/>
    <w:link w:val="BulletpointChar"/>
    <w:qFormat/>
    <w:rsid w:val="008304CE"/>
    <w:pPr>
      <w:numPr>
        <w:ilvl w:val="3"/>
        <w:numId w:val="13"/>
      </w:numPr>
    </w:pPr>
  </w:style>
  <w:style w:type="character" w:styleId="BulletpointChar" w:customStyle="1">
    <w:name w:val="Bulletpoint Char"/>
    <w:link w:val="Bulletpoint"/>
    <w:rsid w:val="008304CE"/>
    <w:rPr>
      <w:rFonts w:ascii="Times New Roman" w:hAnsi="Times New Roman" w:eastAsia="SimSun" w:cs="Times New Roman"/>
      <w:kern w:val="0"/>
      <w:sz w:val="24"/>
      <w:szCs w:val="20"/>
      <w:lang w:val="x-none" w:eastAsia="zh-CN"/>
      <w14:ligatures w14:val="none"/>
    </w:rPr>
  </w:style>
  <w:style w:type="table" w:styleId="TableGrid1" w:customStyle="1">
    <w:name w:val="Table Grid1"/>
    <w:basedOn w:val="TableNormal"/>
    <w:next w:val="TableGrid"/>
    <w:uiPriority w:val="59"/>
    <w:rsid w:val="008304CE"/>
    <w:pPr>
      <w:spacing w:after="0" w:line="240" w:lineRule="auto"/>
    </w:pPr>
    <w:rPr>
      <w:rFonts w:ascii="Calibri" w:hAnsi="Calibri" w:eastAsia="SimSu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304CE"/>
    <w:pPr>
      <w:spacing w:after="0" w:line="240" w:lineRule="auto"/>
    </w:pPr>
    <w:rPr>
      <w:rFonts w:ascii="Calibri" w:hAnsi="Calibri" w:eastAsia="PMingLiU" w:cs="Times New Roman"/>
      <w:kern w:val="0"/>
      <w:lang w:val="fi-FI"/>
      <w14:ligatures w14:val="none"/>
    </w:rPr>
  </w:style>
  <w:style w:type="paragraph" w:styleId="EndnoteText">
    <w:name w:val="endnote text"/>
    <w:basedOn w:val="Normal"/>
    <w:link w:val="EndnoteTextChar"/>
    <w:uiPriority w:val="99"/>
    <w:semiHidden/>
    <w:unhideWhenUsed/>
    <w:rsid w:val="008304C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8304CE"/>
    <w:rPr>
      <w:kern w:val="0"/>
      <w:sz w:val="20"/>
      <w:szCs w:val="20"/>
      <w14:ligatures w14:val="none"/>
    </w:rPr>
  </w:style>
  <w:style w:type="character" w:styleId="EndnoteReference">
    <w:name w:val="endnote reference"/>
    <w:basedOn w:val="DefaultParagraphFont"/>
    <w:uiPriority w:val="99"/>
    <w:semiHidden/>
    <w:unhideWhenUsed/>
    <w:rsid w:val="008304CE"/>
    <w:rPr>
      <w:vertAlign w:val="superscript"/>
    </w:rPr>
  </w:style>
  <w:style w:type="paragraph" w:styleId="BodyText">
    <w:name w:val="Body Text"/>
    <w:basedOn w:val="Normal"/>
    <w:link w:val="BodyTextChar"/>
    <w:rsid w:val="008304CE"/>
    <w:pPr>
      <w:spacing w:after="0" w:line="240" w:lineRule="auto"/>
      <w:jc w:val="both"/>
    </w:pPr>
    <w:rPr>
      <w:rFonts w:ascii="Times New Roman" w:hAnsi="Times New Roman" w:eastAsia="Calibri" w:cs="Times New Roman"/>
      <w:sz w:val="24"/>
      <w:szCs w:val="20"/>
      <w:lang w:val="en-US"/>
    </w:rPr>
  </w:style>
  <w:style w:type="character" w:styleId="BodyTextChar" w:customStyle="1">
    <w:name w:val="Body Text Char"/>
    <w:basedOn w:val="DefaultParagraphFont"/>
    <w:link w:val="BodyText"/>
    <w:rsid w:val="008304CE"/>
    <w:rPr>
      <w:rFonts w:ascii="Times New Roman" w:hAnsi="Times New Roman" w:eastAsia="Calibri"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304CE"/>
    <w:pPr>
      <w:spacing w:after="120"/>
      <w:ind w:left="283"/>
    </w:pPr>
  </w:style>
  <w:style w:type="character" w:styleId="BodyTextIndentChar" w:customStyle="1">
    <w:name w:val="Body Text Indent Char"/>
    <w:basedOn w:val="DefaultParagraphFont"/>
    <w:link w:val="BodyTextIndent"/>
    <w:uiPriority w:val="99"/>
    <w:semiHidden/>
    <w:rsid w:val="008304CE"/>
    <w:rPr>
      <w:kern w:val="0"/>
      <w14:ligatures w14:val="none"/>
    </w:rPr>
  </w:style>
  <w:style w:type="character" w:styleId="PageNumber">
    <w:name w:val="page number"/>
    <w:basedOn w:val="DefaultParagraphFont"/>
    <w:rsid w:val="008304CE"/>
  </w:style>
  <w:style w:type="table" w:styleId="TableGrid2" w:customStyle="1">
    <w:name w:val="Table Grid2"/>
    <w:basedOn w:val="TableNormal"/>
    <w:next w:val="TableGrid"/>
    <w:uiPriority w:val="39"/>
    <w:rsid w:val="008304CE"/>
    <w:pPr>
      <w:spacing w:after="0" w:line="240" w:lineRule="auto"/>
    </w:pPr>
    <w:rPr>
      <w:rFonts w:ascii="Times New Roman" w:hAnsi="Times New Roman" w:eastAsia="Times New Roman" w:cs="Times New Roman"/>
      <w:kern w:val="0"/>
      <w:sz w:val="24"/>
      <w:szCs w:val="24"/>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Rihards Zakrepskis</dc:creator>
  <keywords/>
  <dc:description/>
  <lastModifiedBy>Jānis Zuļķis</lastModifiedBy>
  <revision>14</revision>
  <dcterms:created xsi:type="dcterms:W3CDTF">2023-12-11T07:18:00.0000000Z</dcterms:created>
  <dcterms:modified xsi:type="dcterms:W3CDTF">2026-01-26T12:59:59.9847776Z</dcterms:modified>
</coreProperties>
</file>